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B1C3" w14:textId="77777777" w:rsidR="00F81549" w:rsidRDefault="00F81549" w:rsidP="00F81549">
      <w:pPr>
        <w:rPr>
          <w:rFonts w:ascii="Arial Narrow" w:hAnsi="Arial Narrow"/>
          <w:b/>
        </w:rPr>
      </w:pPr>
      <w:bookmarkStart w:id="0" w:name="_GoBack"/>
      <w:bookmarkEnd w:id="0"/>
    </w:p>
    <w:p w14:paraId="2E5A484D" w14:textId="77777777" w:rsidR="009D0151" w:rsidRPr="004B10DE" w:rsidRDefault="004F2469" w:rsidP="00557578">
      <w:pPr>
        <w:jc w:val="center"/>
        <w:rPr>
          <w:rFonts w:ascii="Arial Narrow" w:hAnsi="Arial Narrow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48164" wp14:editId="03C4AF33">
                <wp:simplePos x="0" y="0"/>
                <wp:positionH relativeFrom="column">
                  <wp:posOffset>5528945</wp:posOffset>
                </wp:positionH>
                <wp:positionV relativeFrom="paragraph">
                  <wp:posOffset>-542841</wp:posOffset>
                </wp:positionV>
                <wp:extent cx="681487" cy="353683"/>
                <wp:effectExtent l="0" t="0" r="2349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7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22B8" w14:textId="77777777" w:rsidR="004F2469" w:rsidRPr="00536D82" w:rsidRDefault="00D00172" w:rsidP="004F246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FT-0</w:t>
                            </w:r>
                            <w:r w:rsidR="00231016"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6481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35pt;margin-top:-42.75pt;width:53.6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">
                <v:textbox>
                  <w:txbxContent>
                    <w:p w14:paraId="1E8522B8" w14:textId="77777777" w:rsidR="004F2469" w:rsidRPr="00536D82" w:rsidRDefault="00D00172" w:rsidP="004F246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FT-0</w:t>
                      </w:r>
                      <w:r w:rsidR="00231016"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5D88" w:rsidRPr="004B10DE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1F126" wp14:editId="330D0C6E">
                <wp:simplePos x="0" y="0"/>
                <wp:positionH relativeFrom="column">
                  <wp:posOffset>-519418</wp:posOffset>
                </wp:positionH>
                <wp:positionV relativeFrom="paragraph">
                  <wp:posOffset>89966</wp:posOffset>
                </wp:positionV>
                <wp:extent cx="6788989" cy="314325"/>
                <wp:effectExtent l="0" t="0" r="1206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989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385C" w14:textId="77777777" w:rsidR="00A35D88" w:rsidRPr="00A35D88" w:rsidRDefault="00A35D88" w:rsidP="00A35D8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A35D88">
                              <w:rPr>
                                <w:b/>
                                <w:lang w:val="es-MX"/>
                              </w:rPr>
                              <w:t>SOLICITUD DE EXAMEN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1F126" id="_x0000_s1027" type="#_x0000_t202" style="position:absolute;left:0;text-align:left;margin-left:-40.9pt;margin-top:7.1pt;width:534.5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" fillcolor="#002060" strokecolor="white [3212]" strokeweight="1pt">
                <v:textbox>
                  <w:txbxContent>
                    <w:p w14:paraId="1205385C" w14:textId="77777777" w:rsidR="00A35D88" w:rsidRPr="00A35D88" w:rsidRDefault="00A35D88" w:rsidP="00A35D8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A35D88">
                        <w:rPr>
                          <w:b/>
                          <w:lang w:val="es-MX"/>
                        </w:rPr>
                        <w:t>SOLICITUD DE EXAMEN PROFESIONAL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5894903B" w14:textId="77777777" w:rsidR="009D0151" w:rsidRPr="004B10DE" w:rsidRDefault="009D0151" w:rsidP="00557578">
      <w:pPr>
        <w:jc w:val="center"/>
        <w:rPr>
          <w:rFonts w:ascii="Arial Narrow" w:hAnsi="Arial Narrow"/>
        </w:rPr>
      </w:pPr>
    </w:p>
    <w:p w14:paraId="566E149A" w14:textId="2796241D" w:rsidR="009D0151" w:rsidRPr="004B10DE" w:rsidRDefault="00BF3A5A" w:rsidP="00557578">
      <w:pPr>
        <w:jc w:val="center"/>
        <w:rPr>
          <w:rFonts w:ascii="Arial Narrow" w:hAnsi="Arial Narrow"/>
        </w:rPr>
      </w:pPr>
      <w:r w:rsidRPr="004B10DE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A2B8B2" wp14:editId="5B0CD6B0">
                <wp:simplePos x="0" y="0"/>
                <wp:positionH relativeFrom="column">
                  <wp:posOffset>-518160</wp:posOffset>
                </wp:positionH>
                <wp:positionV relativeFrom="paragraph">
                  <wp:posOffset>182245</wp:posOffset>
                </wp:positionV>
                <wp:extent cx="6745605" cy="7553325"/>
                <wp:effectExtent l="0" t="0" r="17145" b="28575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B1D0" w14:textId="77777777" w:rsidR="00D26ECB" w:rsidRPr="004B10DE" w:rsidRDefault="00D26ECB" w:rsidP="00D26ECB">
                            <w:pPr>
                              <w:jc w:val="both"/>
                              <w:rPr>
                                <w:rFonts w:ascii="Arial Narrow" w:hAnsi="Arial Narrow"/>
                                <w:sz w:val="12"/>
                                <w:szCs w:val="22"/>
                              </w:rPr>
                            </w:pPr>
                          </w:p>
                          <w:p w14:paraId="419A346E" w14:textId="6795D24F" w:rsidR="00DD272A" w:rsidRPr="004B10DE" w:rsidRDefault="00DD272A" w:rsidP="00DD272A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ALUMNO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______________________________________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</w:t>
                            </w: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</w:t>
                            </w: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 FECHA ____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</w:t>
                            </w:r>
                            <w:r w:rsidR="00DE2F78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</w:t>
                            </w: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</w:t>
                            </w:r>
                          </w:p>
                          <w:p w14:paraId="53DA3ED2" w14:textId="4586F343" w:rsidR="00DD272A" w:rsidRPr="004B10DE" w:rsidRDefault="00DE2F78" w:rsidP="00DD272A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LICENCIATURA</w:t>
                            </w:r>
                            <w:r w:rsidR="00621303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</w:t>
                            </w:r>
                            <w:r w:rsidR="00912107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______ 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912107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__________________________</w:t>
                            </w:r>
                          </w:p>
                          <w:p w14:paraId="76A8D67A" w14:textId="0AF0FF00" w:rsidR="00CC7F1B" w:rsidRDefault="00A35D88" w:rsidP="002825BB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TELEFONO</w:t>
                            </w:r>
                            <w:r w:rsidR="00DE2F78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9D0151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</w:t>
                            </w:r>
                            <w:r w:rsidR="00557578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C81859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</w:t>
                            </w:r>
                            <w:r w:rsidR="00557578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CC7F1B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557578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CC7F1B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E2F78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GENERACIÓN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9D0151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</w:t>
                            </w:r>
                            <w:r w:rsidR="00CC7F1B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__________________________________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CC7F1B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DD272A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D80AFD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9D0151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CC7F1B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4638FE81" w14:textId="77777777" w:rsidR="009D0151" w:rsidRPr="00E83884" w:rsidRDefault="00CC7F1B" w:rsidP="002825BB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CORREO ELECTRONICO  _______________________________________________________________________________</w:t>
                            </w:r>
                          </w:p>
                          <w:p w14:paraId="13888231" w14:textId="77777777" w:rsidR="009D0151" w:rsidRPr="004B10DE" w:rsidRDefault="009D0151" w:rsidP="00C81859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OPCIÓN DE TITULACIÓN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21303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C81859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</w:t>
                            </w:r>
                            <w:r w:rsidR="009E3C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C81859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____________________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</w:t>
                            </w:r>
                            <w:r w:rsidR="00C81859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</w:t>
                            </w:r>
                            <w:r w:rsidR="00C81859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PROMEDIO _____________</w:t>
                            </w:r>
                            <w:r w:rsidR="003F7040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______</w:t>
                            </w:r>
                            <w:r w:rsidR="00DB5902" w:rsidRPr="004B10DE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____</w:t>
                            </w:r>
                          </w:p>
                          <w:p w14:paraId="450887B0" w14:textId="77777777" w:rsidR="00DB5902" w:rsidRPr="003D546F" w:rsidRDefault="00D22248" w:rsidP="009E3C02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7"/>
                              </w:rPr>
                            </w:pPr>
                            <w:r w:rsidRPr="003F7040">
                              <w:rPr>
                                <w:rFonts w:ascii="Arial Narrow" w:hAnsi="Arial Narrow"/>
                                <w:b/>
                                <w:sz w:val="20"/>
                                <w:szCs w:val="17"/>
                              </w:rPr>
                              <w:t>Por el presente medio, solicito que en mi acta de examen profesional y en mi título profesional, mi nombre se anote de la siguiente manera (y en caso de surgir alguna inconformidad posterior, me comprometo a pagar el costo del proceso):</w:t>
                            </w:r>
                          </w:p>
                          <w:p w14:paraId="734A4FF0" w14:textId="77777777" w:rsidR="00D22248" w:rsidRPr="003D546F" w:rsidRDefault="00D22248" w:rsidP="009E3C02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22"/>
                              </w:rPr>
                            </w:pPr>
                          </w:p>
                          <w:p w14:paraId="04E9A4B3" w14:textId="77777777" w:rsidR="007C2B2F" w:rsidRPr="003D546F" w:rsidRDefault="007C2B2F" w:rsidP="009E3C02">
                            <w:pPr>
                              <w:jc w:val="right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</w:p>
                          <w:p w14:paraId="126019E8" w14:textId="77777777" w:rsidR="00DB5902" w:rsidRPr="003D546F" w:rsidRDefault="00736DCD" w:rsidP="00DB5902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D546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NOMBRE Y FIRMA DEL SOLICITANTE</w:t>
                            </w:r>
                          </w:p>
                          <w:p w14:paraId="0BCE9993" w14:textId="77777777" w:rsidR="00ED2D82" w:rsidRPr="003F7040" w:rsidRDefault="00DB5902" w:rsidP="00DB5902">
                            <w:pPr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3F7040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[</w:t>
                            </w:r>
                            <w:r w:rsidRPr="003F7040">
                              <w:rPr>
                                <w:rFonts w:ascii="Arial Narrow" w:hAnsi="Arial Narrow"/>
                                <w:b/>
                                <w:sz w:val="20"/>
                                <w:szCs w:val="17"/>
                              </w:rPr>
                              <w:t xml:space="preserve">Anotar nombre (s) y apellidos de forma clara y legible, con </w:t>
                            </w:r>
                            <w:r w:rsidR="00ED2D82" w:rsidRPr="003F7040">
                              <w:rPr>
                                <w:rFonts w:ascii="Arial Narrow" w:hAnsi="Arial Narrow"/>
                                <w:b/>
                                <w:sz w:val="20"/>
                                <w:szCs w:val="17"/>
                              </w:rPr>
                              <w:t>m</w:t>
                            </w:r>
                            <w:r w:rsidRPr="003F7040">
                              <w:rPr>
                                <w:rFonts w:ascii="Arial Narrow" w:hAnsi="Arial Narrow"/>
                                <w:b/>
                                <w:sz w:val="20"/>
                                <w:szCs w:val="17"/>
                              </w:rPr>
                              <w:t>ayúsculas, minúsculas</w:t>
                            </w:r>
                            <w:r w:rsidRPr="003F7040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]</w:t>
                            </w:r>
                            <w:r w:rsidR="0019442C" w:rsidRPr="003F7040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 </w:t>
                            </w:r>
                          </w:p>
                          <w:p w14:paraId="0FE64A09" w14:textId="77777777" w:rsidR="006B2C0B" w:rsidRPr="003D546F" w:rsidRDefault="0019442C" w:rsidP="00ED2D82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18"/>
                              </w:rPr>
                            </w:pPr>
                            <w:moveFromRangeStart w:id="1" w:author="EQUIPO" w:date="2018-08-22T14:56:00Z" w:name="move522713119"/>
                            <w:moveFrom w:id="2" w:author="EQUIPO" w:date="2018-08-22T14:56:00Z">
                              <w:r w:rsidRPr="003D546F" w:rsidDel="003D546F">
                                <w:rPr>
                                  <w:rFonts w:ascii="Arial Narrow" w:hAnsi="Arial Narrow"/>
                                  <w:sz w:val="8"/>
                                  <w:szCs w:val="18"/>
                                </w:rPr>
                                <w:t xml:space="preserve">  </w:t>
                              </w:r>
                              <w:r w:rsidRPr="003D546F" w:rsidDel="003D546F">
                                <w:rPr>
                                  <w:rFonts w:ascii="Arial Narrow" w:hAnsi="Arial Narrow"/>
                                  <w:color w:val="FFFFFF"/>
                                  <w:sz w:val="8"/>
                                  <w:szCs w:val="18"/>
                                </w:rPr>
                                <w:t xml:space="preserve"> .</w:t>
                              </w:r>
                            </w:moveFrom>
                            <w:moveFromRangeEnd w:id="1"/>
                          </w:p>
                          <w:tbl>
                            <w:tblPr>
                              <w:tblW w:w="10442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  <w:insideH w:val="double" w:sz="6" w:space="0" w:color="auto"/>
                                <w:insideV w:val="doub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42"/>
                            </w:tblGrid>
                            <w:tr w:rsidR="00736DCD" w:rsidRPr="004B10DE" w14:paraId="5EB87B47" w14:textId="77777777" w:rsidTr="00BF3A5A">
                              <w:trPr>
                                <w:trHeight w:val="6515"/>
                              </w:trPr>
                              <w:tc>
                                <w:tcPr>
                                  <w:tcW w:w="10442" w:type="dxa"/>
                                </w:tcPr>
                                <w:p w14:paraId="10B30680" w14:textId="77777777" w:rsidR="00736DCD" w:rsidRPr="003D546F" w:rsidRDefault="00736DCD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</w:rPr>
                                  </w:pPr>
                                </w:p>
                                <w:p w14:paraId="3F0D1E10" w14:textId="77777777" w:rsidR="00736DCD" w:rsidRPr="003D546F" w:rsidRDefault="00736DCD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Cs w:val="22"/>
                                    </w:rPr>
                                  </w:pPr>
                                  <w:r w:rsidRPr="003D546F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hd w:val="clear" w:color="auto" w:fill="D9D9D9"/>
                                    </w:rPr>
                                    <w:t xml:space="preserve">PARA USO EXCLUSIVO DEL </w:t>
                                  </w:r>
                                  <w:r w:rsidR="00720021" w:rsidRPr="003D546F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hd w:val="clear" w:color="auto" w:fill="D9D9D9"/>
                                    </w:rPr>
                                    <w:t>COORDINADOR DE LICENCIATURA</w:t>
                                  </w:r>
                                </w:p>
                                <w:p w14:paraId="7547232D" w14:textId="640734F4" w:rsidR="00736DCD" w:rsidRPr="003D546F" w:rsidRDefault="00736DCD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18"/>
                                    </w:rPr>
                                  </w:pPr>
                                  <w:r w:rsidRPr="003D546F">
                                    <w:rPr>
                                      <w:rFonts w:ascii="Arial Narrow" w:hAnsi="Arial Narrow"/>
                                      <w:sz w:val="20"/>
                                      <w:szCs w:val="18"/>
                                    </w:rPr>
                                    <w:t>NOMBRE Y DIRECCI</w:t>
                                  </w:r>
                                  <w:r w:rsidR="002825BB" w:rsidRPr="003D546F">
                                    <w:rPr>
                                      <w:rFonts w:ascii="Arial Narrow" w:hAnsi="Arial Narrow"/>
                                      <w:sz w:val="20"/>
                                      <w:szCs w:val="18"/>
                                    </w:rPr>
                                    <w:t>Ó</w:t>
                                  </w:r>
                                  <w:r w:rsidRPr="003D546F">
                                    <w:rPr>
                                      <w:rFonts w:ascii="Arial Narrow" w:hAnsi="Arial Narrow"/>
                                      <w:sz w:val="20"/>
                                      <w:szCs w:val="18"/>
                                    </w:rPr>
                                    <w:t>N DEL LUGAR DONDE SE HABILITARÁ PARA LA REALIZACIÓN DEL EXAMEN PROFESIONAL:</w:t>
                                  </w:r>
                                </w:p>
                                <w:p w14:paraId="451D6D9C" w14:textId="03875347" w:rsidR="00CC7F1B" w:rsidRPr="003D546F" w:rsidRDefault="00A35D8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36"/>
                                      <w:szCs w:val="18"/>
                                      <w:u w:val="single"/>
                                    </w:rPr>
                                  </w:pPr>
                                  <w:r w:rsidRPr="003D546F">
                                    <w:rPr>
                                      <w:rFonts w:ascii="Arial Narrow" w:hAnsi="Arial Narrow"/>
                                      <w:sz w:val="36"/>
                                      <w:szCs w:val="18"/>
                                      <w:u w:val="single"/>
                                    </w:rPr>
                                    <w:t xml:space="preserve">Aula Magna de Titulación, del Centro </w:t>
                                  </w:r>
                                  <w:proofErr w:type="spellStart"/>
                                  <w:r w:rsidRPr="003D546F">
                                    <w:rPr>
                                      <w:rFonts w:ascii="Arial Narrow" w:hAnsi="Arial Narrow"/>
                                      <w:sz w:val="36"/>
                                      <w:szCs w:val="18"/>
                                      <w:u w:val="single"/>
                                    </w:rPr>
                                    <w:t>Uni</w:t>
                                  </w:r>
                                  <w:proofErr w:type="spellEnd"/>
                                  <w:r w:rsidRPr="003D546F">
                                    <w:rPr>
                                      <w:rFonts w:ascii="Arial Narrow" w:hAnsi="Arial Narrow"/>
                                      <w:sz w:val="36"/>
                                      <w:szCs w:val="18"/>
                                      <w:u w:val="single"/>
                                    </w:rPr>
                                    <w:t xml:space="preserve"> de Estudios Tuxtepec</w:t>
                                  </w:r>
                                </w:p>
                                <w:p w14:paraId="1502C1AE" w14:textId="77777777" w:rsidR="00736DCD" w:rsidRPr="003D546F" w:rsidRDefault="00A35D8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  <w:r w:rsidRPr="00640015">
                                    <w:rPr>
                                      <w:rFonts w:ascii="Arial Narrow" w:hAnsi="Arial Narrow"/>
                                      <w:szCs w:val="20"/>
                                      <w:u w:val="single"/>
                                    </w:rPr>
                                    <w:t xml:space="preserve">Calzada Dr. Víctor Bravo </w:t>
                                  </w:r>
                                  <w:proofErr w:type="spellStart"/>
                                  <w:r w:rsidRPr="00640015">
                                    <w:rPr>
                                      <w:rFonts w:ascii="Arial Narrow" w:hAnsi="Arial Narrow"/>
                                      <w:szCs w:val="20"/>
                                      <w:u w:val="single"/>
                                    </w:rPr>
                                    <w:t>Ahuja</w:t>
                                  </w:r>
                                  <w:proofErr w:type="spellEnd"/>
                                  <w:r w:rsidRPr="00640015">
                                    <w:rPr>
                                      <w:rFonts w:ascii="Arial Narrow" w:hAnsi="Arial Narrow"/>
                                      <w:szCs w:val="20"/>
                                      <w:u w:val="single"/>
                                    </w:rPr>
                                    <w:t xml:space="preserve"> No. 100, Col. Predio El Paraíso, San Juan Bautista Tuxtepec, Oaxaca.</w:t>
                                  </w:r>
                                </w:p>
                                <w:p w14:paraId="00B8A0D1" w14:textId="77777777" w:rsid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CCF90B" w14:textId="4FF18CF0" w:rsidR="00736DCD" w:rsidRP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BF3A5A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AUTORIZACIÓN:</w:t>
                                  </w:r>
                                </w:p>
                                <w:p w14:paraId="75E859D1" w14:textId="77777777" w:rsidR="00BF3A5A" w:rsidRP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ins w:id="3" w:author="EQUIPO" w:date="2018-08-22T15:20:00Z"/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7AE3C0" w14:textId="77777777" w:rsidR="00475808" w:rsidRPr="00BF3A5A" w:rsidRDefault="0047580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ins w:id="4" w:author="EQUIPO" w:date="2018-08-22T15:20:00Z"/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8024E6" w14:textId="77777777" w:rsidR="00475808" w:rsidRPr="00BF3A5A" w:rsidRDefault="0047580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ins w:id="5" w:author="EQUIPO" w:date="2018-08-22T15:20:00Z"/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1477D4" w14:textId="06694F01" w:rsidR="00475808" w:rsidRDefault="0047580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089B4E" w14:textId="123AACD2" w:rsid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04B194" w14:textId="78E1F7F6" w:rsid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Vo. BO.</w:t>
                                  </w:r>
                                </w:p>
                                <w:p w14:paraId="0FF2908E" w14:textId="77777777" w:rsidR="00BF3A5A" w:rsidRDefault="00BF3A5A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B776CE" w14:textId="322ADDA2" w:rsidR="00BF3A5A" w:rsidRPr="00BF3A5A" w:rsidRDefault="00DE2F78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DE2F78">
                                    <w:rPr>
                                      <w:rFonts w:ascii="Arial Narrow" w:hAnsi="Arial Narrow"/>
                                      <w:noProof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45A6731" wp14:editId="4A2CC268">
                                        <wp:extent cx="2933700" cy="1028700"/>
                                        <wp:effectExtent l="0" t="0" r="0" b="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337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45C58D" w14:textId="77777777" w:rsidR="001B18DF" w:rsidRPr="003D546F" w:rsidRDefault="001B18DF" w:rsidP="00BF3A5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5E3074" w14:textId="77777777" w:rsidR="00736DCD" w:rsidRDefault="00736DCD">
                            <w:pPr>
                              <w:rPr>
                                <w:ins w:id="6" w:author="EQUIPO" w:date="2018-08-22T15:17:00Z"/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14:paraId="4675ADED" w14:textId="77777777" w:rsidR="00475808" w:rsidRDefault="00475808">
                            <w:pPr>
                              <w:rPr>
                                <w:ins w:id="7" w:author="EQUIPO" w:date="2018-08-22T15:17:00Z"/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14:paraId="2B9E4A7F" w14:textId="77777777" w:rsidR="00475808" w:rsidRPr="003D546F" w:rsidRDefault="00475808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B8B2" id="Rectangle 58" o:spid="_x0000_s1028" style="position:absolute;left:0;text-align:left;margin-left:-40.8pt;margin-top:14.35pt;width:531.15pt;height:59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">
                <v:textbox>
                  <w:txbxContent>
                    <w:p w14:paraId="2D08B1D0" w14:textId="77777777" w:rsidR="00D26ECB" w:rsidRPr="004B10DE" w:rsidRDefault="00D26ECB" w:rsidP="00D26ECB">
                      <w:pPr>
                        <w:jc w:val="both"/>
                        <w:rPr>
                          <w:rFonts w:ascii="Arial Narrow" w:hAnsi="Arial Narrow"/>
                          <w:sz w:val="12"/>
                          <w:szCs w:val="22"/>
                        </w:rPr>
                      </w:pPr>
                    </w:p>
                    <w:p w14:paraId="419A346E" w14:textId="6795D24F" w:rsidR="00DD272A" w:rsidRPr="004B10DE" w:rsidRDefault="00DD272A" w:rsidP="00DD272A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ALUMNO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______________________________________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______</w:t>
                      </w: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</w:t>
                      </w: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 FECHA ____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</w:t>
                      </w:r>
                      <w:r w:rsidR="00DE2F78">
                        <w:rPr>
                          <w:rFonts w:ascii="Arial Narrow" w:hAnsi="Arial Narrow"/>
                          <w:sz w:val="22"/>
                          <w:szCs w:val="20"/>
                        </w:rPr>
                        <w:t>____</w:t>
                      </w: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</w:t>
                      </w:r>
                    </w:p>
                    <w:p w14:paraId="53DA3ED2" w14:textId="4586F343" w:rsidR="00DD272A" w:rsidRPr="004B10DE" w:rsidRDefault="00DE2F78" w:rsidP="00DD272A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0"/>
                        </w:rPr>
                        <w:t>LICENCIATURA</w:t>
                      </w:r>
                      <w:r w:rsidR="00621303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</w:t>
                      </w:r>
                      <w:r w:rsidR="00912107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______ 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912107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__________________________</w:t>
                      </w:r>
                    </w:p>
                    <w:p w14:paraId="76A8D67A" w14:textId="0AF0FF00" w:rsidR="00CC7F1B" w:rsidRDefault="00A35D88" w:rsidP="002825BB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TELEFONO</w:t>
                      </w:r>
                      <w:r w:rsidR="00DE2F78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="009D0151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</w:t>
                      </w:r>
                      <w:r w:rsidR="00557578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C81859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</w:t>
                      </w:r>
                      <w:r w:rsidR="00557578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CC7F1B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557578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CC7F1B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="00DE2F78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GENERACIÓN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="009D0151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_____</w:t>
                      </w:r>
                      <w:r w:rsidR="00CC7F1B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__________________________________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CC7F1B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DD272A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D80AFD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9D0151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CC7F1B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4638FE81" w14:textId="77777777" w:rsidR="009D0151" w:rsidRPr="00E83884" w:rsidRDefault="00CC7F1B" w:rsidP="002825BB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0"/>
                        </w:rPr>
                        <w:t>CORREO ELECTRONICO  _______________________________________________________________________________</w:t>
                      </w:r>
                    </w:p>
                    <w:p w14:paraId="13888231" w14:textId="77777777" w:rsidR="009D0151" w:rsidRPr="004B10DE" w:rsidRDefault="009D0151" w:rsidP="00C81859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OPCIÓN DE TITULACIÓN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</w:t>
                      </w:r>
                      <w:r w:rsidR="00621303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C81859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</w:t>
                      </w:r>
                      <w:r w:rsidR="009E3C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C81859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____________________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_____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_____</w:t>
                      </w:r>
                      <w:r w:rsidR="00C81859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</w:t>
                      </w:r>
                      <w:r w:rsidR="00C81859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PROMEDIO _____________</w:t>
                      </w:r>
                      <w:r w:rsidR="003F7040">
                        <w:rPr>
                          <w:rFonts w:ascii="Arial Narrow" w:hAnsi="Arial Narrow"/>
                          <w:sz w:val="22"/>
                          <w:szCs w:val="20"/>
                        </w:rPr>
                        <w:t>______</w:t>
                      </w:r>
                      <w:r w:rsidR="00DB5902" w:rsidRPr="004B10DE">
                        <w:rPr>
                          <w:rFonts w:ascii="Arial Narrow" w:hAnsi="Arial Narrow"/>
                          <w:sz w:val="22"/>
                          <w:szCs w:val="20"/>
                        </w:rPr>
                        <w:t>____</w:t>
                      </w:r>
                    </w:p>
                    <w:p w14:paraId="450887B0" w14:textId="77777777" w:rsidR="00DB5902" w:rsidRPr="003D546F" w:rsidRDefault="00D22248" w:rsidP="009E3C02">
                      <w:pPr>
                        <w:spacing w:line="276" w:lineRule="auto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7"/>
                        </w:rPr>
                      </w:pPr>
                      <w:r w:rsidRPr="003F7040">
                        <w:rPr>
                          <w:rFonts w:ascii="Arial Narrow" w:hAnsi="Arial Narrow"/>
                          <w:b/>
                          <w:sz w:val="20"/>
                          <w:szCs w:val="17"/>
                        </w:rPr>
                        <w:t>Por el presente medio, solicito que en mi acta de examen profesional y en mi título profesional, mi nombre se anote de la siguiente manera (y en caso de surgir alguna inconformidad posterior, me comprometo a pagar el costo del proceso):</w:t>
                      </w:r>
                    </w:p>
                    <w:p w14:paraId="734A4FF0" w14:textId="77777777" w:rsidR="00D22248" w:rsidRPr="003D546F" w:rsidRDefault="00D22248" w:rsidP="009E3C02">
                      <w:pPr>
                        <w:spacing w:line="276" w:lineRule="auto"/>
                        <w:jc w:val="both"/>
                        <w:rPr>
                          <w:rFonts w:ascii="Arial Narrow" w:hAnsi="Arial Narrow"/>
                          <w:sz w:val="16"/>
                          <w:szCs w:val="22"/>
                        </w:rPr>
                      </w:pPr>
                    </w:p>
                    <w:p w14:paraId="04E9A4B3" w14:textId="77777777" w:rsidR="007C2B2F" w:rsidRPr="003D546F" w:rsidRDefault="007C2B2F" w:rsidP="009E3C02">
                      <w:pPr>
                        <w:jc w:val="right"/>
                        <w:rPr>
                          <w:rFonts w:ascii="Arial Narrow" w:hAnsi="Arial Narrow"/>
                          <w:szCs w:val="22"/>
                        </w:rPr>
                      </w:pPr>
                    </w:p>
                    <w:p w14:paraId="126019E8" w14:textId="77777777" w:rsidR="00DB5902" w:rsidRPr="003D546F" w:rsidRDefault="00736DCD" w:rsidP="00DB5902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D546F">
                        <w:rPr>
                          <w:rFonts w:ascii="Arial Narrow" w:hAnsi="Arial Narrow"/>
                          <w:sz w:val="22"/>
                          <w:szCs w:val="22"/>
                        </w:rPr>
                        <w:t>NOMBRE Y FIRMA DEL SOLICITANTE</w:t>
                      </w:r>
                    </w:p>
                    <w:p w14:paraId="0BCE9993" w14:textId="77777777" w:rsidR="00ED2D82" w:rsidRPr="003F7040" w:rsidRDefault="00DB5902" w:rsidP="00DB5902">
                      <w:pPr>
                        <w:spacing w:line="480" w:lineRule="auto"/>
                        <w:jc w:val="center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3F7040">
                        <w:rPr>
                          <w:rFonts w:ascii="Arial Narrow" w:hAnsi="Arial Narrow"/>
                          <w:sz w:val="22"/>
                          <w:szCs w:val="18"/>
                        </w:rPr>
                        <w:t>[</w:t>
                      </w:r>
                      <w:r w:rsidRPr="003F7040">
                        <w:rPr>
                          <w:rFonts w:ascii="Arial Narrow" w:hAnsi="Arial Narrow"/>
                          <w:b/>
                          <w:sz w:val="20"/>
                          <w:szCs w:val="17"/>
                        </w:rPr>
                        <w:t xml:space="preserve">Anotar nombre (s) y apellidos de forma clara y legible, con </w:t>
                      </w:r>
                      <w:r w:rsidR="00ED2D82" w:rsidRPr="003F7040">
                        <w:rPr>
                          <w:rFonts w:ascii="Arial Narrow" w:hAnsi="Arial Narrow"/>
                          <w:b/>
                          <w:sz w:val="20"/>
                          <w:szCs w:val="17"/>
                        </w:rPr>
                        <w:t>m</w:t>
                      </w:r>
                      <w:r w:rsidRPr="003F7040">
                        <w:rPr>
                          <w:rFonts w:ascii="Arial Narrow" w:hAnsi="Arial Narrow"/>
                          <w:b/>
                          <w:sz w:val="20"/>
                          <w:szCs w:val="17"/>
                        </w:rPr>
                        <w:t>ayúsculas, minúsculas</w:t>
                      </w:r>
                      <w:r w:rsidRPr="003F7040">
                        <w:rPr>
                          <w:rFonts w:ascii="Arial Narrow" w:hAnsi="Arial Narrow"/>
                          <w:sz w:val="22"/>
                          <w:szCs w:val="18"/>
                        </w:rPr>
                        <w:t>]</w:t>
                      </w:r>
                      <w:r w:rsidR="0019442C" w:rsidRPr="003F7040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 </w:t>
                      </w:r>
                    </w:p>
                    <w:p w14:paraId="0FE64A09" w14:textId="77777777" w:rsidR="006B2C0B" w:rsidRPr="003D546F" w:rsidRDefault="0019442C" w:rsidP="00ED2D82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18"/>
                        </w:rPr>
                      </w:pPr>
                      <w:moveFromRangeStart w:id="8" w:author="EQUIPO" w:date="2018-08-22T14:56:00Z" w:name="move522713119"/>
                      <w:moveFrom w:id="9" w:author="EQUIPO" w:date="2018-08-22T14:56:00Z">
                        <w:r w:rsidRPr="003D546F" w:rsidDel="003D546F">
                          <w:rPr>
                            <w:rFonts w:ascii="Arial Narrow" w:hAnsi="Arial Narrow"/>
                            <w:sz w:val="8"/>
                            <w:szCs w:val="18"/>
                          </w:rPr>
                          <w:t xml:space="preserve">  </w:t>
                        </w:r>
                        <w:r w:rsidRPr="003D546F" w:rsidDel="003D546F">
                          <w:rPr>
                            <w:rFonts w:ascii="Arial Narrow" w:hAnsi="Arial Narrow"/>
                            <w:color w:val="FFFFFF"/>
                            <w:sz w:val="8"/>
                            <w:szCs w:val="18"/>
                          </w:rPr>
                          <w:t xml:space="preserve"> .</w:t>
                        </w:r>
                      </w:moveFrom>
                      <w:moveFromRangeEnd w:id="8"/>
                    </w:p>
                    <w:tbl>
                      <w:tblPr>
                        <w:tblW w:w="10442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  <w:insideH w:val="double" w:sz="6" w:space="0" w:color="auto"/>
                          <w:insideV w:val="doub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42"/>
                      </w:tblGrid>
                      <w:tr w:rsidR="00736DCD" w:rsidRPr="004B10DE" w14:paraId="5EB87B47" w14:textId="77777777" w:rsidTr="00BF3A5A">
                        <w:trPr>
                          <w:trHeight w:val="6515"/>
                        </w:trPr>
                        <w:tc>
                          <w:tcPr>
                            <w:tcW w:w="10442" w:type="dxa"/>
                          </w:tcPr>
                          <w:p w14:paraId="10B30680" w14:textId="77777777" w:rsidR="00736DCD" w:rsidRPr="003D546F" w:rsidRDefault="00736DCD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</w:p>
                          <w:p w14:paraId="3F0D1E10" w14:textId="77777777" w:rsidR="00736DCD" w:rsidRPr="003D546F" w:rsidRDefault="00736DCD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3D546F">
                              <w:rPr>
                                <w:rFonts w:ascii="Arial Narrow" w:hAnsi="Arial Narrow"/>
                                <w:b/>
                                <w:sz w:val="22"/>
                                <w:shd w:val="clear" w:color="auto" w:fill="D9D9D9"/>
                              </w:rPr>
                              <w:t xml:space="preserve">PARA USO EXCLUSIVO DEL </w:t>
                            </w:r>
                            <w:r w:rsidR="00720021" w:rsidRPr="003D546F">
                              <w:rPr>
                                <w:rFonts w:ascii="Arial Narrow" w:hAnsi="Arial Narrow"/>
                                <w:b/>
                                <w:sz w:val="22"/>
                                <w:shd w:val="clear" w:color="auto" w:fill="D9D9D9"/>
                              </w:rPr>
                              <w:t>COORDINADOR DE LICENCIATURA</w:t>
                            </w:r>
                          </w:p>
                          <w:p w14:paraId="7547232D" w14:textId="640734F4" w:rsidR="00736DCD" w:rsidRPr="003D546F" w:rsidRDefault="00736DCD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3D546F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NOMBRE Y DIRECCI</w:t>
                            </w:r>
                            <w:r w:rsidR="002825BB" w:rsidRPr="003D546F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Ó</w:t>
                            </w:r>
                            <w:r w:rsidRPr="003D546F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N DEL LUGAR DONDE SE HABILITARÁ PARA LA REALIZACIÓN DEL EXAMEN PROFESIONAL:</w:t>
                            </w:r>
                          </w:p>
                          <w:p w14:paraId="451D6D9C" w14:textId="03875347" w:rsidR="00CC7F1B" w:rsidRPr="003D546F" w:rsidRDefault="00A35D88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18"/>
                                <w:u w:val="single"/>
                              </w:rPr>
                            </w:pPr>
                            <w:r w:rsidRPr="003D546F">
                              <w:rPr>
                                <w:rFonts w:ascii="Arial Narrow" w:hAnsi="Arial Narrow"/>
                                <w:sz w:val="36"/>
                                <w:szCs w:val="18"/>
                                <w:u w:val="single"/>
                              </w:rPr>
                              <w:t xml:space="preserve">Aula Magna de Titulación, del Centro </w:t>
                            </w:r>
                            <w:proofErr w:type="spellStart"/>
                            <w:r w:rsidRPr="003D546F">
                              <w:rPr>
                                <w:rFonts w:ascii="Arial Narrow" w:hAnsi="Arial Narrow"/>
                                <w:sz w:val="36"/>
                                <w:szCs w:val="18"/>
                                <w:u w:val="single"/>
                              </w:rPr>
                              <w:t>Uni</w:t>
                            </w:r>
                            <w:proofErr w:type="spellEnd"/>
                            <w:r w:rsidRPr="003D546F">
                              <w:rPr>
                                <w:rFonts w:ascii="Arial Narrow" w:hAnsi="Arial Narrow"/>
                                <w:sz w:val="36"/>
                                <w:szCs w:val="18"/>
                                <w:u w:val="single"/>
                              </w:rPr>
                              <w:t xml:space="preserve"> de Estudios Tuxtepec</w:t>
                            </w:r>
                          </w:p>
                          <w:p w14:paraId="1502C1AE" w14:textId="77777777" w:rsidR="00736DCD" w:rsidRPr="003D546F" w:rsidRDefault="00A35D88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640015">
                              <w:rPr>
                                <w:rFonts w:ascii="Arial Narrow" w:hAnsi="Arial Narrow"/>
                                <w:szCs w:val="20"/>
                                <w:u w:val="single"/>
                              </w:rPr>
                              <w:t xml:space="preserve">Calzada Dr. Víctor Bravo </w:t>
                            </w:r>
                            <w:proofErr w:type="spellStart"/>
                            <w:r w:rsidRPr="00640015">
                              <w:rPr>
                                <w:rFonts w:ascii="Arial Narrow" w:hAnsi="Arial Narrow"/>
                                <w:szCs w:val="20"/>
                                <w:u w:val="single"/>
                              </w:rPr>
                              <w:t>Ahuja</w:t>
                            </w:r>
                            <w:proofErr w:type="spellEnd"/>
                            <w:r w:rsidRPr="00640015">
                              <w:rPr>
                                <w:rFonts w:ascii="Arial Narrow" w:hAnsi="Arial Narrow"/>
                                <w:szCs w:val="20"/>
                                <w:u w:val="single"/>
                              </w:rPr>
                              <w:t xml:space="preserve"> No. 100, Col. Predio El Paraíso, San Juan Bautista Tuxtepec, Oaxaca.</w:t>
                            </w:r>
                          </w:p>
                          <w:p w14:paraId="00B8A0D1" w14:textId="77777777" w:rsid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25CCF90B" w14:textId="4FF18CF0" w:rsidR="00736DCD" w:rsidRP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F3A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AUTORIZACIÓN:</w:t>
                            </w:r>
                          </w:p>
                          <w:p w14:paraId="75E859D1" w14:textId="77777777" w:rsidR="00BF3A5A" w:rsidRP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ins w:id="10" w:author="EQUIPO" w:date="2018-08-22T15:20:00Z"/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37AE3C0" w14:textId="77777777" w:rsidR="00475808" w:rsidRPr="00BF3A5A" w:rsidRDefault="00475808" w:rsidP="00BF3A5A">
                            <w:pPr>
                              <w:spacing w:line="360" w:lineRule="auto"/>
                              <w:jc w:val="center"/>
                              <w:rPr>
                                <w:ins w:id="11" w:author="EQUIPO" w:date="2018-08-22T15:20:00Z"/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C8024E6" w14:textId="77777777" w:rsidR="00475808" w:rsidRPr="00BF3A5A" w:rsidRDefault="00475808" w:rsidP="00BF3A5A">
                            <w:pPr>
                              <w:spacing w:line="360" w:lineRule="auto"/>
                              <w:jc w:val="center"/>
                              <w:rPr>
                                <w:ins w:id="12" w:author="EQUIPO" w:date="2018-08-22T15:20:00Z"/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B1477D4" w14:textId="06694F01" w:rsidR="00475808" w:rsidRDefault="00475808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1089B4E" w14:textId="123AACD2" w:rsid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004B194" w14:textId="78E1F7F6" w:rsid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Vo. BO.</w:t>
                            </w:r>
                          </w:p>
                          <w:p w14:paraId="0FF2908E" w14:textId="77777777" w:rsidR="00BF3A5A" w:rsidRDefault="00BF3A5A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1B776CE" w14:textId="322ADDA2" w:rsidR="00BF3A5A" w:rsidRPr="00BF3A5A" w:rsidRDefault="00DE2F78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E2F78"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  <w:lang w:val="es-MX" w:eastAsia="es-MX"/>
                              </w:rPr>
                              <w:drawing>
                                <wp:inline distT="0" distB="0" distL="0" distR="0" wp14:anchorId="245A6731" wp14:editId="4A2CC268">
                                  <wp:extent cx="2933700" cy="102870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5C58D" w14:textId="77777777" w:rsidR="001B18DF" w:rsidRPr="003D546F" w:rsidRDefault="001B18DF" w:rsidP="00BF3A5A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65E3074" w14:textId="77777777" w:rsidR="00736DCD" w:rsidRDefault="00736DCD">
                      <w:pPr>
                        <w:rPr>
                          <w:ins w:id="13" w:author="EQUIPO" w:date="2018-08-22T15:17:00Z"/>
                          <w:rFonts w:ascii="Arial Narrow" w:hAnsi="Arial Narrow"/>
                          <w:sz w:val="28"/>
                        </w:rPr>
                      </w:pPr>
                    </w:p>
                    <w:p w14:paraId="4675ADED" w14:textId="77777777" w:rsidR="00475808" w:rsidRDefault="00475808">
                      <w:pPr>
                        <w:rPr>
                          <w:ins w:id="14" w:author="EQUIPO" w:date="2018-08-22T15:17:00Z"/>
                          <w:rFonts w:ascii="Arial Narrow" w:hAnsi="Arial Narrow"/>
                          <w:sz w:val="28"/>
                        </w:rPr>
                      </w:pPr>
                    </w:p>
                    <w:p w14:paraId="2B9E4A7F" w14:textId="77777777" w:rsidR="00475808" w:rsidRPr="003D546F" w:rsidRDefault="00475808">
                      <w:pPr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194ABC" w14:textId="2DF192B6" w:rsidR="009D0151" w:rsidRPr="004B10DE" w:rsidRDefault="009D0151" w:rsidP="00557578">
      <w:pPr>
        <w:tabs>
          <w:tab w:val="left" w:pos="2809"/>
        </w:tabs>
        <w:jc w:val="center"/>
        <w:rPr>
          <w:rFonts w:ascii="Arial Narrow" w:hAnsi="Arial Narrow"/>
        </w:rPr>
      </w:pPr>
    </w:p>
    <w:p w14:paraId="5D54F2A0" w14:textId="77777777" w:rsidR="00B46E26" w:rsidRPr="004B10DE" w:rsidRDefault="00B46E26" w:rsidP="00557578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</w:p>
    <w:p w14:paraId="1EECC649" w14:textId="77777777" w:rsidR="00A6091C" w:rsidRPr="004B10DE" w:rsidRDefault="00A6091C" w:rsidP="00557578">
      <w:pPr>
        <w:spacing w:line="360" w:lineRule="auto"/>
        <w:jc w:val="center"/>
        <w:rPr>
          <w:rFonts w:ascii="Arial Narrow" w:hAnsi="Arial Narrow"/>
          <w:b/>
          <w:sz w:val="18"/>
          <w:szCs w:val="18"/>
          <w:lang w:val="es-MX"/>
        </w:rPr>
      </w:pPr>
    </w:p>
    <w:p w14:paraId="7C7F900B" w14:textId="77777777" w:rsidR="00A6091C" w:rsidRPr="004B10DE" w:rsidRDefault="00A6091C" w:rsidP="00557578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</w:p>
    <w:p w14:paraId="44C5F8AC" w14:textId="77777777" w:rsidR="00A6091C" w:rsidRPr="004B10DE" w:rsidRDefault="003D546F" w:rsidP="00557578">
      <w:pPr>
        <w:spacing w:line="360" w:lineRule="auto"/>
        <w:jc w:val="center"/>
        <w:rPr>
          <w:rFonts w:ascii="Arial Narrow" w:hAnsi="Arial Narrow"/>
          <w:b/>
          <w:sz w:val="18"/>
          <w:szCs w:val="18"/>
          <w:lang w:val="es-MX"/>
        </w:rPr>
      </w:pPr>
      <w:moveToRangeStart w:id="15" w:author="EQUIPO" w:date="2018-08-22T14:56:00Z" w:name="move522713119"/>
      <w:moveTo w:id="16" w:author="EQUIPO" w:date="2018-08-22T14:56:00Z">
        <w:r w:rsidRPr="003D546F">
          <w:rPr>
            <w:rFonts w:ascii="Arial Narrow" w:hAnsi="Arial Narrow"/>
            <w:sz w:val="8"/>
            <w:szCs w:val="18"/>
          </w:rPr>
          <w:t xml:space="preserve">  </w:t>
        </w:r>
        <w:r w:rsidRPr="003D546F">
          <w:rPr>
            <w:rFonts w:ascii="Arial Narrow" w:hAnsi="Arial Narrow"/>
            <w:color w:val="FFFFFF"/>
            <w:sz w:val="8"/>
            <w:szCs w:val="18"/>
          </w:rPr>
          <w:t xml:space="preserve"> .</w:t>
        </w:r>
      </w:moveTo>
      <w:moveToRangeEnd w:id="15"/>
    </w:p>
    <w:p w14:paraId="79E1AFEE" w14:textId="77777777" w:rsidR="00A6091C" w:rsidRPr="004B10DE" w:rsidRDefault="00A6091C" w:rsidP="00557578">
      <w:pPr>
        <w:spacing w:line="360" w:lineRule="auto"/>
        <w:jc w:val="center"/>
        <w:rPr>
          <w:rFonts w:ascii="Arial Narrow" w:hAnsi="Arial Narrow"/>
          <w:b/>
          <w:sz w:val="18"/>
          <w:szCs w:val="18"/>
          <w:lang w:val="es-MX"/>
        </w:rPr>
      </w:pPr>
    </w:p>
    <w:p w14:paraId="6227284F" w14:textId="77777777" w:rsidR="00A6091C" w:rsidRPr="004B10DE" w:rsidRDefault="00A6091C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  <w:r w:rsidRPr="004B10DE">
        <w:rPr>
          <w:rFonts w:ascii="Arial Narrow" w:hAnsi="Arial Narrow"/>
          <w:sz w:val="16"/>
          <w:szCs w:val="16"/>
          <w:lang w:val="es-MX"/>
        </w:rPr>
        <w:t>.</w:t>
      </w:r>
      <w:proofErr w:type="spellStart"/>
      <w:r w:rsidRPr="004B10DE">
        <w:rPr>
          <w:rFonts w:ascii="Arial Narrow" w:hAnsi="Arial Narrow"/>
          <w:sz w:val="16"/>
          <w:szCs w:val="16"/>
          <w:lang w:val="es-MX"/>
        </w:rPr>
        <w:t>c.p.</w:t>
      </w:r>
      <w:proofErr w:type="spellEnd"/>
      <w:r w:rsidRPr="004B10DE">
        <w:rPr>
          <w:rFonts w:ascii="Arial Narrow" w:hAnsi="Arial Narrow"/>
          <w:sz w:val="16"/>
          <w:szCs w:val="16"/>
          <w:lang w:val="es-MX"/>
        </w:rPr>
        <w:t xml:space="preserve"> Director de Centro Regional</w:t>
      </w:r>
    </w:p>
    <w:p w14:paraId="13423971" w14:textId="77777777" w:rsidR="00A6091C" w:rsidRPr="004B10DE" w:rsidRDefault="00A6091C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  <w:proofErr w:type="spellStart"/>
      <w:r w:rsidRPr="004B10DE">
        <w:rPr>
          <w:rFonts w:ascii="Arial Narrow" w:hAnsi="Arial Narrow"/>
          <w:sz w:val="16"/>
          <w:szCs w:val="16"/>
          <w:lang w:val="es-MX"/>
        </w:rPr>
        <w:t>c.c.p</w:t>
      </w:r>
      <w:proofErr w:type="spellEnd"/>
      <w:r w:rsidRPr="004B10DE">
        <w:rPr>
          <w:rFonts w:ascii="Arial Narrow" w:hAnsi="Arial Narrow"/>
          <w:sz w:val="16"/>
          <w:szCs w:val="16"/>
          <w:lang w:val="es-MX"/>
        </w:rPr>
        <w:t>. alumno</w:t>
      </w:r>
    </w:p>
    <w:p w14:paraId="6EA25640" w14:textId="77777777" w:rsidR="00A6091C" w:rsidRPr="004B10DE" w:rsidRDefault="00A6091C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  <w:proofErr w:type="spellStart"/>
      <w:r w:rsidRPr="004B10DE">
        <w:rPr>
          <w:rFonts w:ascii="Arial Narrow" w:hAnsi="Arial Narrow"/>
          <w:sz w:val="16"/>
          <w:szCs w:val="16"/>
          <w:lang w:val="es-MX"/>
        </w:rPr>
        <w:t>c.c.p</w:t>
      </w:r>
      <w:proofErr w:type="spellEnd"/>
      <w:r w:rsidRPr="004B10DE">
        <w:rPr>
          <w:rFonts w:ascii="Arial Narrow" w:hAnsi="Arial Narrow"/>
          <w:sz w:val="16"/>
          <w:szCs w:val="16"/>
          <w:lang w:val="es-MX"/>
        </w:rPr>
        <w:t>. Archivo</w:t>
      </w:r>
    </w:p>
    <w:p w14:paraId="64D3C9E9" w14:textId="77777777" w:rsidR="009D0151" w:rsidRPr="004B10DE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BF5E8CE" w14:textId="77777777" w:rsidR="009D0151" w:rsidRPr="004B10DE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3F0F5AA" w14:textId="77777777" w:rsidR="009D0151" w:rsidRPr="004B10DE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E0D3188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7B31FFC6" w14:textId="0AC08033" w:rsidR="009D0151" w:rsidRPr="003D546F" w:rsidRDefault="00BF3A5A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  <w:r w:rsidRPr="003D546F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178DC7" wp14:editId="3160F5FF">
                <wp:simplePos x="0" y="0"/>
                <wp:positionH relativeFrom="column">
                  <wp:posOffset>-24130</wp:posOffset>
                </wp:positionH>
                <wp:positionV relativeFrom="paragraph">
                  <wp:posOffset>71755</wp:posOffset>
                </wp:positionV>
                <wp:extent cx="5878830" cy="0"/>
                <wp:effectExtent l="0" t="0" r="26670" b="1905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A08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.9pt;margin-top:5.65pt;width:462.9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"/>
            </w:pict>
          </mc:Fallback>
        </mc:AlternateContent>
      </w:r>
    </w:p>
    <w:p w14:paraId="482E592C" w14:textId="3F676001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351FCBC5" w14:textId="1BEF04E8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FD915CA" w14:textId="3F3A56C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6625BC53" w14:textId="6B1E76CD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0B6A31A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099C0C51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2913A2B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8716D0B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2712EA4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B1715C8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FAB6914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DEB12C9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E3C7FC9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01FF28E6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34D0C218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7B2D196" w14:textId="327DE518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321F412F" w14:textId="63CCCBA8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74146BCE" w14:textId="2DF5EF00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E78C5D5" w14:textId="701E2D9D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0A4A49EF" w14:textId="6D72A22B" w:rsidR="009D0151" w:rsidRPr="003D546F" w:rsidRDefault="00BF3A5A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  <w:r w:rsidRPr="003D546F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137E2" wp14:editId="3485851E">
                <wp:simplePos x="0" y="0"/>
                <wp:positionH relativeFrom="column">
                  <wp:posOffset>2958465</wp:posOffset>
                </wp:positionH>
                <wp:positionV relativeFrom="paragraph">
                  <wp:posOffset>81280</wp:posOffset>
                </wp:positionV>
                <wp:extent cx="2875280" cy="1019175"/>
                <wp:effectExtent l="0" t="0" r="20320" b="28575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D4C5" w14:textId="77777777" w:rsidR="009D0151" w:rsidRPr="00E93CA1" w:rsidRDefault="00C50A3D" w:rsidP="00A35D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3CA1">
                              <w:rPr>
                                <w:sz w:val="18"/>
                                <w:szCs w:val="18"/>
                              </w:rPr>
                              <w:t xml:space="preserve">JEFE DEL DEPTO. </w:t>
                            </w:r>
                            <w:r w:rsidR="003B0D86" w:rsidRPr="00E93CA1">
                              <w:rPr>
                                <w:sz w:val="18"/>
                                <w:szCs w:val="18"/>
                              </w:rPr>
                              <w:t>DE VINCULACIÓN</w:t>
                            </w:r>
                            <w:r w:rsidR="00E93CA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FCD935C" w14:textId="08E201DC" w:rsidR="009A4D76" w:rsidRDefault="009A4D76" w:rsidP="00A35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2524A" w14:textId="334ECAAD" w:rsidR="00BF3A5A" w:rsidRDefault="00BF3A5A" w:rsidP="00A35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C22B62" w14:textId="77777777" w:rsidR="00BF3A5A" w:rsidRDefault="00BF3A5A" w:rsidP="00A35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B0BC2" w14:textId="77777777" w:rsidR="009A4D76" w:rsidRPr="00E93CA1" w:rsidRDefault="00E93CA1" w:rsidP="00E93CA1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93CA1">
                              <w:rPr>
                                <w:sz w:val="18"/>
                                <w:szCs w:val="18"/>
                                <w:u w:val="single"/>
                              </w:rPr>
                              <w:t>L.C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r w:rsidRPr="00E93CA1">
                              <w:rPr>
                                <w:sz w:val="18"/>
                                <w:szCs w:val="18"/>
                                <w:u w:val="single"/>
                              </w:rPr>
                              <w:t>JORGE LUIS RENTERAL CÓRDOBA</w:t>
                            </w:r>
                          </w:p>
                          <w:p w14:paraId="631EFB6C" w14:textId="77777777" w:rsidR="004D42D5" w:rsidRPr="00C0230C" w:rsidRDefault="00C50A3D" w:rsidP="009A4D76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0230C">
                              <w:rPr>
                                <w:color w:val="808080"/>
                                <w:sz w:val="16"/>
                                <w:szCs w:val="20"/>
                              </w:rPr>
                              <w:t>Nombre, 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137E2" id="Rectangle 68" o:spid="_x0000_s1029" style="position:absolute;left:0;text-align:left;margin-left:232.95pt;margin-top:6.4pt;width:226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">
                <v:textbox>
                  <w:txbxContent>
                    <w:p w14:paraId="7E76D4C5" w14:textId="77777777" w:rsidR="009D0151" w:rsidRPr="00E93CA1" w:rsidRDefault="00C50A3D" w:rsidP="00A35D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3CA1">
                        <w:rPr>
                          <w:sz w:val="18"/>
                          <w:szCs w:val="18"/>
                        </w:rPr>
                        <w:t xml:space="preserve">JEFE DEL DEPTO. </w:t>
                      </w:r>
                      <w:r w:rsidR="003B0D86" w:rsidRPr="00E93CA1">
                        <w:rPr>
                          <w:sz w:val="18"/>
                          <w:szCs w:val="18"/>
                        </w:rPr>
                        <w:t>DE VINCULACIÓN</w:t>
                      </w:r>
                      <w:r w:rsidR="00E93CA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FCD935C" w14:textId="08E201DC" w:rsidR="009A4D76" w:rsidRDefault="009A4D76" w:rsidP="00A35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62524A" w14:textId="334ECAAD" w:rsidR="00BF3A5A" w:rsidRDefault="00BF3A5A" w:rsidP="00A35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0C22B62" w14:textId="77777777" w:rsidR="00BF3A5A" w:rsidRDefault="00BF3A5A" w:rsidP="00A35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C9B0BC2" w14:textId="77777777" w:rsidR="009A4D76" w:rsidRPr="00E93CA1" w:rsidRDefault="00E93CA1" w:rsidP="00E93CA1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93CA1">
                        <w:rPr>
                          <w:sz w:val="18"/>
                          <w:szCs w:val="18"/>
                          <w:u w:val="single"/>
                        </w:rPr>
                        <w:t>L.C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r w:rsidRPr="00E93CA1">
                        <w:rPr>
                          <w:sz w:val="18"/>
                          <w:szCs w:val="18"/>
                          <w:u w:val="single"/>
                        </w:rPr>
                        <w:t>JORGE LUIS RENTERAL CÓRDOBA</w:t>
                      </w:r>
                    </w:p>
                    <w:p w14:paraId="631EFB6C" w14:textId="77777777" w:rsidR="004D42D5" w:rsidRPr="00C0230C" w:rsidRDefault="00C50A3D" w:rsidP="009A4D76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C0230C">
                        <w:rPr>
                          <w:color w:val="808080"/>
                          <w:sz w:val="16"/>
                          <w:szCs w:val="20"/>
                        </w:rPr>
                        <w:t>Nombre, 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1CBFA" wp14:editId="03AE6B56">
                <wp:simplePos x="0" y="0"/>
                <wp:positionH relativeFrom="column">
                  <wp:posOffset>-251460</wp:posOffset>
                </wp:positionH>
                <wp:positionV relativeFrom="paragraph">
                  <wp:posOffset>81280</wp:posOffset>
                </wp:positionV>
                <wp:extent cx="2915285" cy="1009650"/>
                <wp:effectExtent l="0" t="0" r="1841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CAB5" w14:textId="6A81153C" w:rsidR="009A4D76" w:rsidRPr="00E93CA1" w:rsidRDefault="00DE2F78" w:rsidP="009A4D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JEFA DEL DEPARTAMENTO FINANCIERO</w:t>
                            </w:r>
                            <w:r w:rsidR="00E93CA1" w:rsidRPr="00E93CA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F064B8F" w14:textId="5C0FF3D2" w:rsidR="009A4D76" w:rsidRDefault="009A4D76" w:rsidP="009A4D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ABC36F" w14:textId="7EEB7C2E" w:rsidR="00BF3A5A" w:rsidRDefault="00BF3A5A" w:rsidP="009A4D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07E66D" w14:textId="77777777" w:rsidR="00DE2F78" w:rsidRDefault="00DE2F78" w:rsidP="009A4D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8D8391" w14:textId="3B7B2948" w:rsidR="009A4D76" w:rsidRPr="00E93CA1" w:rsidRDefault="00DE2F78" w:rsidP="009A4D76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L.A. KEILA MADAI MARTINEZ HERRERA</w:t>
                            </w:r>
                          </w:p>
                          <w:p w14:paraId="32FD2A9E" w14:textId="77777777" w:rsidR="009A4D76" w:rsidRPr="00E93CA1" w:rsidRDefault="00E93CA1" w:rsidP="009A4D7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93CA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E1CBFA" id="21 Cuadro de texto" o:spid="_x0000_s1030" type="#_x0000_t202" style="position:absolute;left:0;text-align:left;margin-left:-19.8pt;margin-top:6.4pt;width:229.55pt;height:7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" fillcolor="white [3201]" strokeweight=".5pt">
                <v:textbox>
                  <w:txbxContent>
                    <w:p w14:paraId="406DCAB5" w14:textId="6A81153C" w:rsidR="009A4D76" w:rsidRPr="00E93CA1" w:rsidRDefault="00DE2F78" w:rsidP="009A4D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JEFA DEL DEPARTAMENTO FINANCIERO</w:t>
                      </w:r>
                      <w:r w:rsidR="00E93CA1" w:rsidRPr="00E93CA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F064B8F" w14:textId="5C0FF3D2" w:rsidR="009A4D76" w:rsidRDefault="009A4D76" w:rsidP="009A4D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FABC36F" w14:textId="7EEB7C2E" w:rsidR="00BF3A5A" w:rsidRDefault="00BF3A5A" w:rsidP="009A4D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B07E66D" w14:textId="77777777" w:rsidR="00DE2F78" w:rsidRDefault="00DE2F78" w:rsidP="009A4D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F8D8391" w14:textId="3B7B2948" w:rsidR="009A4D76" w:rsidRPr="00E93CA1" w:rsidRDefault="00DE2F78" w:rsidP="009A4D76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L.A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KEILA MADAI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MARTINEZ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HERRERA</w:t>
                      </w:r>
                    </w:p>
                    <w:p w14:paraId="32FD2A9E" w14:textId="77777777" w:rsidR="009A4D76" w:rsidRPr="00E93CA1" w:rsidRDefault="00E93CA1" w:rsidP="009A4D76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93CA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5F030939" w14:textId="34E9190C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1285C0C7" w14:textId="7324DC5B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30414971" w14:textId="082A0BE3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3AB41E7" w14:textId="2892BFF3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6C0C0A31" w14:textId="3D7AB7D1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4EFDA63" w14:textId="4AE2D65D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099C0B0" w14:textId="32352E9C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581E6AB" w14:textId="1CA193FA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37B19F2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49F1B00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6DBB0C9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519C411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5883B117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F2DB54B" w14:textId="2B69AB8E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2790D457" w14:textId="215FED00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7A2EDC21" w14:textId="30C87513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72BFC59D" w14:textId="269C2985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420CF9F7" w14:textId="77777777" w:rsidR="009D0151" w:rsidRPr="003D546F" w:rsidRDefault="009D0151" w:rsidP="00557578">
      <w:pPr>
        <w:jc w:val="center"/>
        <w:rPr>
          <w:rFonts w:ascii="Arial Narrow" w:hAnsi="Arial Narrow"/>
          <w:sz w:val="16"/>
          <w:szCs w:val="16"/>
          <w:lang w:val="es-MX"/>
        </w:rPr>
      </w:pPr>
    </w:p>
    <w:p w14:paraId="0223FAB6" w14:textId="77777777" w:rsidR="004B4D0B" w:rsidRPr="003D546F" w:rsidRDefault="004B4D0B" w:rsidP="00693754">
      <w:pPr>
        <w:rPr>
          <w:rFonts w:ascii="Arial Narrow" w:hAnsi="Arial Narrow"/>
          <w:sz w:val="16"/>
          <w:szCs w:val="16"/>
          <w:lang w:val="es-MX"/>
        </w:rPr>
      </w:pPr>
    </w:p>
    <w:p w14:paraId="3955D8A2" w14:textId="77777777" w:rsidR="004B4D0B" w:rsidRPr="003D546F" w:rsidRDefault="004B4D0B" w:rsidP="00693754">
      <w:pPr>
        <w:rPr>
          <w:rFonts w:ascii="Arial Narrow" w:hAnsi="Arial Narrow"/>
          <w:sz w:val="16"/>
          <w:szCs w:val="16"/>
          <w:lang w:val="es-MX"/>
        </w:rPr>
      </w:pPr>
    </w:p>
    <w:sectPr w:rsidR="004B4D0B" w:rsidRPr="003D546F" w:rsidSect="00A35D88">
      <w:headerReference w:type="default" r:id="rId9"/>
      <w:type w:val="continuous"/>
      <w:pgSz w:w="12242" w:h="15842" w:code="1"/>
      <w:pgMar w:top="2127" w:right="132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7C06" w14:textId="77777777" w:rsidR="0096195E" w:rsidRDefault="0096195E">
      <w:r>
        <w:separator/>
      </w:r>
    </w:p>
  </w:endnote>
  <w:endnote w:type="continuationSeparator" w:id="0">
    <w:p w14:paraId="7ADAC87F" w14:textId="77777777" w:rsidR="0096195E" w:rsidRDefault="0096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FB6B" w14:textId="77777777" w:rsidR="0096195E" w:rsidRDefault="0096195E">
      <w:r>
        <w:separator/>
      </w:r>
    </w:p>
  </w:footnote>
  <w:footnote w:type="continuationSeparator" w:id="0">
    <w:p w14:paraId="0F6D342F" w14:textId="77777777" w:rsidR="0096195E" w:rsidRDefault="0096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B9C3" w14:textId="77777777" w:rsidR="00A35D88" w:rsidRDefault="00536D82">
    <w:pPr>
      <w:pStyle w:val="Encabezado"/>
    </w:pPr>
    <w:r w:rsidRPr="003E7A4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65C0ED" wp14:editId="45A72FD8">
              <wp:simplePos x="0" y="0"/>
              <wp:positionH relativeFrom="column">
                <wp:posOffset>1684919</wp:posOffset>
              </wp:positionH>
              <wp:positionV relativeFrom="paragraph">
                <wp:posOffset>-101600</wp:posOffset>
              </wp:positionV>
              <wp:extent cx="4071620" cy="835025"/>
              <wp:effectExtent l="0" t="0" r="5080" b="3175"/>
              <wp:wrapNone/>
              <wp:docPr id="10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835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73D42C" w14:textId="77777777" w:rsidR="00A35D88" w:rsidRPr="00A35D88" w:rsidRDefault="00A35D88" w:rsidP="00A35D88">
                          <w:pPr>
                            <w:rPr>
                              <w:rFonts w:ascii="Tw Cen MT" w:hAnsi="Tw Cen MT"/>
                              <w:b/>
                              <w:sz w:val="28"/>
                              <w:szCs w:val="30"/>
                              <w:lang w:val="en-US"/>
                            </w:rPr>
                          </w:pPr>
                          <w:r w:rsidRPr="00A35D88">
                            <w:rPr>
                              <w:rFonts w:ascii="Tw Cen MT" w:hAnsi="Tw Cen MT"/>
                              <w:b/>
                              <w:sz w:val="28"/>
                              <w:szCs w:val="30"/>
                              <w:lang w:val="en-US"/>
                            </w:rPr>
                            <w:t>U N I V E R S I D A D</w:t>
                          </w:r>
                        </w:p>
                        <w:p w14:paraId="469F4904" w14:textId="77777777" w:rsidR="00A35D88" w:rsidRPr="00A35D88" w:rsidRDefault="00A35D88" w:rsidP="00A35D88">
                          <w:pPr>
                            <w:rPr>
                              <w:rFonts w:ascii="Tw Cen MT" w:hAnsi="Tw Cen MT"/>
                              <w:b/>
                              <w:szCs w:val="30"/>
                            </w:rPr>
                          </w:pPr>
                          <w:r w:rsidRPr="00A35D88">
                            <w:rPr>
                              <w:rFonts w:ascii="Tw Cen MT" w:hAnsi="Tw Cen MT"/>
                              <w:b/>
                              <w:szCs w:val="30"/>
                            </w:rPr>
                            <w:t xml:space="preserve">C E N T R O   U N Í   D E   </w:t>
                          </w:r>
                          <w:proofErr w:type="spellStart"/>
                          <w:r w:rsidRPr="00A35D88">
                            <w:rPr>
                              <w:rFonts w:ascii="Tw Cen MT" w:hAnsi="Tw Cen MT"/>
                              <w:b/>
                              <w:szCs w:val="30"/>
                            </w:rPr>
                            <w:t>E</w:t>
                          </w:r>
                          <w:proofErr w:type="spellEnd"/>
                          <w:r w:rsidRPr="00A35D88">
                            <w:rPr>
                              <w:rFonts w:ascii="Tw Cen MT" w:hAnsi="Tw Cen MT"/>
                              <w:b/>
                              <w:szCs w:val="30"/>
                            </w:rPr>
                            <w:t xml:space="preserve"> S T U D I O S  “T U X T E P E C”</w:t>
                          </w:r>
                        </w:p>
                        <w:p w14:paraId="67C0FEA9" w14:textId="77777777" w:rsidR="00A35D88" w:rsidRPr="00A35D88" w:rsidRDefault="00A35D88" w:rsidP="00A35D88">
                          <w:pPr>
                            <w:rPr>
                              <w:rFonts w:ascii="Tw Cen MT" w:hAnsi="Tw Cen MT"/>
                              <w:b/>
                              <w:color w:val="7F7F7F" w:themeColor="text1" w:themeTint="80"/>
                              <w:szCs w:val="28"/>
                            </w:rPr>
                          </w:pPr>
                          <w:r w:rsidRPr="00A35D88">
                            <w:rPr>
                              <w:rFonts w:ascii="Tw Cen MT" w:hAnsi="Tw Cen MT"/>
                              <w:b/>
                              <w:color w:val="7F7F7F" w:themeColor="text1" w:themeTint="80"/>
                              <w:szCs w:val="28"/>
                            </w:rPr>
                            <w:t>La Nueva Educación Social</w:t>
                          </w:r>
                        </w:p>
                        <w:p w14:paraId="71F67BEC" w14:textId="77777777" w:rsidR="00A35D88" w:rsidRPr="00A35D88" w:rsidRDefault="00A35D88" w:rsidP="00A35D88">
                          <w:pPr>
                            <w:rPr>
                              <w:rFonts w:ascii="Tw Cen MT" w:hAnsi="Tw Cen MT"/>
                              <w:b/>
                              <w:szCs w:val="28"/>
                            </w:rPr>
                          </w:pPr>
                          <w:r w:rsidRPr="00A35D88">
                            <w:rPr>
                              <w:rFonts w:ascii="Tw Cen MT" w:hAnsi="Tw Cen MT"/>
                              <w:b/>
                              <w:szCs w:val="28"/>
                            </w:rPr>
                            <w:t>CLAVE 20MSU0086Z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65C0ED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31" type="#_x0000_t202" style="position:absolute;margin-left:132.65pt;margin-top:-8pt;width:320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" fillcolor="window" stroked="f" strokeweight=".5pt">
              <v:textbox>
                <w:txbxContent>
                  <w:p w14:paraId="1073D42C" w14:textId="77777777" w:rsidR="00A35D88" w:rsidRPr="00A35D88" w:rsidRDefault="00A35D88" w:rsidP="00A35D88">
                    <w:pPr>
                      <w:rPr>
                        <w:rFonts w:ascii="Tw Cen MT" w:hAnsi="Tw Cen MT"/>
                        <w:b/>
                        <w:sz w:val="28"/>
                        <w:szCs w:val="30"/>
                        <w:lang w:val="en-US"/>
                      </w:rPr>
                    </w:pPr>
                    <w:r w:rsidRPr="00A35D88">
                      <w:rPr>
                        <w:rFonts w:ascii="Tw Cen MT" w:hAnsi="Tw Cen MT"/>
                        <w:b/>
                        <w:sz w:val="28"/>
                        <w:szCs w:val="30"/>
                        <w:lang w:val="en-US"/>
                      </w:rPr>
                      <w:t>U N I V E R S I D A D</w:t>
                    </w:r>
                  </w:p>
                  <w:p w14:paraId="469F4904" w14:textId="77777777" w:rsidR="00A35D88" w:rsidRPr="00A35D88" w:rsidRDefault="00A35D88" w:rsidP="00A35D88">
                    <w:pPr>
                      <w:rPr>
                        <w:rFonts w:ascii="Tw Cen MT" w:hAnsi="Tw Cen MT"/>
                        <w:b/>
                        <w:szCs w:val="30"/>
                      </w:rPr>
                    </w:pPr>
                    <w:r w:rsidRPr="00A35D88">
                      <w:rPr>
                        <w:rFonts w:ascii="Tw Cen MT" w:hAnsi="Tw Cen MT"/>
                        <w:b/>
                        <w:szCs w:val="30"/>
                      </w:rPr>
                      <w:t xml:space="preserve">C E N T R O   U N Í   D E   </w:t>
                    </w:r>
                    <w:proofErr w:type="spellStart"/>
                    <w:r w:rsidRPr="00A35D88">
                      <w:rPr>
                        <w:rFonts w:ascii="Tw Cen MT" w:hAnsi="Tw Cen MT"/>
                        <w:b/>
                        <w:szCs w:val="30"/>
                      </w:rPr>
                      <w:t>E</w:t>
                    </w:r>
                    <w:proofErr w:type="spellEnd"/>
                    <w:r w:rsidRPr="00A35D88">
                      <w:rPr>
                        <w:rFonts w:ascii="Tw Cen MT" w:hAnsi="Tw Cen MT"/>
                        <w:b/>
                        <w:szCs w:val="30"/>
                      </w:rPr>
                      <w:t xml:space="preserve"> S T U D I O S  “T U X T E P E C”</w:t>
                    </w:r>
                  </w:p>
                  <w:p w14:paraId="67C0FEA9" w14:textId="77777777" w:rsidR="00A35D88" w:rsidRPr="00A35D88" w:rsidRDefault="00A35D88" w:rsidP="00A35D88">
                    <w:pPr>
                      <w:rPr>
                        <w:rFonts w:ascii="Tw Cen MT" w:hAnsi="Tw Cen MT"/>
                        <w:b/>
                        <w:color w:val="7F7F7F" w:themeColor="text1" w:themeTint="80"/>
                        <w:szCs w:val="28"/>
                      </w:rPr>
                    </w:pPr>
                    <w:r w:rsidRPr="00A35D88">
                      <w:rPr>
                        <w:rFonts w:ascii="Tw Cen MT" w:hAnsi="Tw Cen MT"/>
                        <w:b/>
                        <w:color w:val="7F7F7F" w:themeColor="text1" w:themeTint="80"/>
                        <w:szCs w:val="28"/>
                      </w:rPr>
                      <w:t>La Nueva Educación Social</w:t>
                    </w:r>
                  </w:p>
                  <w:p w14:paraId="71F67BEC" w14:textId="77777777" w:rsidR="00A35D88" w:rsidRPr="00A35D88" w:rsidRDefault="00A35D88" w:rsidP="00A35D88">
                    <w:pPr>
                      <w:rPr>
                        <w:rFonts w:ascii="Tw Cen MT" w:hAnsi="Tw Cen MT"/>
                        <w:b/>
                        <w:szCs w:val="28"/>
                      </w:rPr>
                    </w:pPr>
                    <w:r w:rsidRPr="00A35D88">
                      <w:rPr>
                        <w:rFonts w:ascii="Tw Cen MT" w:hAnsi="Tw Cen MT"/>
                        <w:b/>
                        <w:szCs w:val="28"/>
                      </w:rPr>
                      <w:t>CLAVE 20MSU0086Z</w:t>
                    </w:r>
                  </w:p>
                </w:txbxContent>
              </v:textbox>
            </v:shape>
          </w:pict>
        </mc:Fallback>
      </mc:AlternateContent>
    </w:r>
    <w:r w:rsidRPr="00A35D8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E352F3" wp14:editId="60F21A2E">
              <wp:simplePos x="0" y="0"/>
              <wp:positionH relativeFrom="column">
                <wp:posOffset>-53340</wp:posOffset>
              </wp:positionH>
              <wp:positionV relativeFrom="paragraph">
                <wp:posOffset>-256540</wp:posOffset>
              </wp:positionV>
              <wp:extent cx="276225" cy="1028700"/>
              <wp:effectExtent l="0" t="0" r="952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6225" cy="1028700"/>
                      </a:xfrm>
                      <a:prstGeom prst="rect">
                        <a:avLst/>
                      </a:prstGeom>
                      <a:solidFill>
                        <a:srgbClr val="D09E00"/>
                      </a:solidFill>
                      <a:ln w="349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F49B7D8" id="Rectángulo 15" o:spid="_x0000_s1026" style="position:absolute;margin-left:-4.2pt;margin-top:-20.2pt;width:21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" fillcolor="#d09e00" stroked="f" strokeweight="2.75pt"/>
          </w:pict>
        </mc:Fallback>
      </mc:AlternateContent>
    </w:r>
    <w:r w:rsidRPr="00A35D8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331C0" wp14:editId="20F860D4">
              <wp:simplePos x="0" y="0"/>
              <wp:positionH relativeFrom="column">
                <wp:posOffset>-436245</wp:posOffset>
              </wp:positionH>
              <wp:positionV relativeFrom="paragraph">
                <wp:posOffset>-260350</wp:posOffset>
              </wp:positionV>
              <wp:extent cx="276225" cy="1028700"/>
              <wp:effectExtent l="0" t="0" r="952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6225" cy="10287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E9EB795" id="Rectángulo 14" o:spid="_x0000_s1026" style="position:absolute;margin-left:-34.35pt;margin-top:-20.5pt;width:21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" fillcolor="#002060" stroked="f" strokeweight="0"/>
          </w:pict>
        </mc:Fallback>
      </mc:AlternateContent>
    </w:r>
    <w:r w:rsidRPr="00A35D88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3A762D4" wp14:editId="77875998">
          <wp:simplePos x="0" y="0"/>
          <wp:positionH relativeFrom="column">
            <wp:posOffset>269240</wp:posOffset>
          </wp:positionH>
          <wp:positionV relativeFrom="paragraph">
            <wp:posOffset>-426720</wp:posOffset>
          </wp:positionV>
          <wp:extent cx="1397000" cy="1309370"/>
          <wp:effectExtent l="0" t="0" r="0" b="5080"/>
          <wp:wrapSquare wrapText="bothSides"/>
          <wp:docPr id="18" name="Imagen 18" descr="G:\logo UNÍ-1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 UNÍ-1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78C"/>
    <w:multiLevelType w:val="hybridMultilevel"/>
    <w:tmpl w:val="0CF2D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2DE"/>
    <w:multiLevelType w:val="hybridMultilevel"/>
    <w:tmpl w:val="B94C3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08FC"/>
    <w:multiLevelType w:val="hybridMultilevel"/>
    <w:tmpl w:val="C08C3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5CB"/>
    <w:multiLevelType w:val="hybridMultilevel"/>
    <w:tmpl w:val="91C82A5C"/>
    <w:lvl w:ilvl="0" w:tplc="956CEB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A21C4"/>
    <w:multiLevelType w:val="hybridMultilevel"/>
    <w:tmpl w:val="3C6EAF12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ED7"/>
    <w:multiLevelType w:val="hybridMultilevel"/>
    <w:tmpl w:val="E9F02238"/>
    <w:lvl w:ilvl="0" w:tplc="F1A85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047CE"/>
    <w:multiLevelType w:val="hybridMultilevel"/>
    <w:tmpl w:val="537E6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63A5F"/>
    <w:multiLevelType w:val="hybridMultilevel"/>
    <w:tmpl w:val="B94C3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6531"/>
    <w:multiLevelType w:val="hybridMultilevel"/>
    <w:tmpl w:val="022A57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4781"/>
    <w:multiLevelType w:val="hybridMultilevel"/>
    <w:tmpl w:val="3AEE24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7A4"/>
    <w:multiLevelType w:val="hybridMultilevel"/>
    <w:tmpl w:val="7EEA72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16B5A"/>
    <w:multiLevelType w:val="hybridMultilevel"/>
    <w:tmpl w:val="36AA66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C66B2"/>
    <w:multiLevelType w:val="hybridMultilevel"/>
    <w:tmpl w:val="014E8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7572"/>
    <w:multiLevelType w:val="hybridMultilevel"/>
    <w:tmpl w:val="C33A2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0FAA"/>
    <w:multiLevelType w:val="hybridMultilevel"/>
    <w:tmpl w:val="B94C3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28E6"/>
    <w:multiLevelType w:val="hybridMultilevel"/>
    <w:tmpl w:val="70A84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5CCF"/>
    <w:multiLevelType w:val="hybridMultilevel"/>
    <w:tmpl w:val="574EBA76"/>
    <w:lvl w:ilvl="0" w:tplc="2460F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A4947"/>
    <w:multiLevelType w:val="hybridMultilevel"/>
    <w:tmpl w:val="CA2EF4A0"/>
    <w:lvl w:ilvl="0" w:tplc="E91215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5FA1128"/>
    <w:multiLevelType w:val="hybridMultilevel"/>
    <w:tmpl w:val="C08C3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5E48"/>
    <w:multiLevelType w:val="hybridMultilevel"/>
    <w:tmpl w:val="412E06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31DB9"/>
    <w:multiLevelType w:val="hybridMultilevel"/>
    <w:tmpl w:val="AEDCB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2487B"/>
    <w:multiLevelType w:val="hybridMultilevel"/>
    <w:tmpl w:val="B94C3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35F1E"/>
    <w:multiLevelType w:val="hybridMultilevel"/>
    <w:tmpl w:val="7B666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71955"/>
    <w:multiLevelType w:val="hybridMultilevel"/>
    <w:tmpl w:val="29EA43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5639D5"/>
    <w:multiLevelType w:val="hybridMultilevel"/>
    <w:tmpl w:val="DB501D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D420D2"/>
    <w:multiLevelType w:val="hybridMultilevel"/>
    <w:tmpl w:val="25C2FC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42A23"/>
    <w:multiLevelType w:val="hybridMultilevel"/>
    <w:tmpl w:val="C08C3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2BF5"/>
    <w:multiLevelType w:val="hybridMultilevel"/>
    <w:tmpl w:val="B94C3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32FBA"/>
    <w:multiLevelType w:val="hybridMultilevel"/>
    <w:tmpl w:val="5770D10C"/>
    <w:lvl w:ilvl="0" w:tplc="0C0A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9" w15:restartNumberingAfterBreak="0">
    <w:nsid w:val="7359775A"/>
    <w:multiLevelType w:val="hybridMultilevel"/>
    <w:tmpl w:val="AE3003FE"/>
    <w:lvl w:ilvl="0" w:tplc="33C47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C3344"/>
    <w:multiLevelType w:val="hybridMultilevel"/>
    <w:tmpl w:val="C98A44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3"/>
  </w:num>
  <w:num w:numId="5">
    <w:abstractNumId w:val="9"/>
  </w:num>
  <w:num w:numId="6">
    <w:abstractNumId w:val="27"/>
  </w:num>
  <w:num w:numId="7">
    <w:abstractNumId w:val="14"/>
  </w:num>
  <w:num w:numId="8">
    <w:abstractNumId w:val="11"/>
  </w:num>
  <w:num w:numId="9">
    <w:abstractNumId w:val="21"/>
  </w:num>
  <w:num w:numId="10">
    <w:abstractNumId w:val="1"/>
  </w:num>
  <w:num w:numId="11">
    <w:abstractNumId w:val="7"/>
  </w:num>
  <w:num w:numId="12">
    <w:abstractNumId w:val="20"/>
  </w:num>
  <w:num w:numId="13">
    <w:abstractNumId w:val="13"/>
  </w:num>
  <w:num w:numId="14">
    <w:abstractNumId w:val="15"/>
  </w:num>
  <w:num w:numId="15">
    <w:abstractNumId w:val="24"/>
  </w:num>
  <w:num w:numId="16">
    <w:abstractNumId w:val="10"/>
  </w:num>
  <w:num w:numId="17">
    <w:abstractNumId w:val="30"/>
  </w:num>
  <w:num w:numId="18">
    <w:abstractNumId w:val="28"/>
  </w:num>
  <w:num w:numId="19">
    <w:abstractNumId w:val="23"/>
  </w:num>
  <w:num w:numId="20">
    <w:abstractNumId w:val="19"/>
  </w:num>
  <w:num w:numId="21">
    <w:abstractNumId w:val="4"/>
  </w:num>
  <w:num w:numId="22">
    <w:abstractNumId w:val="12"/>
  </w:num>
  <w:num w:numId="23">
    <w:abstractNumId w:val="6"/>
  </w:num>
  <w:num w:numId="24">
    <w:abstractNumId w:val="8"/>
  </w:num>
  <w:num w:numId="25">
    <w:abstractNumId w:val="29"/>
  </w:num>
  <w:num w:numId="26">
    <w:abstractNumId w:val="16"/>
  </w:num>
  <w:num w:numId="27">
    <w:abstractNumId w:val="5"/>
  </w:num>
  <w:num w:numId="28">
    <w:abstractNumId w:val="17"/>
  </w:num>
  <w:num w:numId="29">
    <w:abstractNumId w:val="25"/>
  </w:num>
  <w:num w:numId="30">
    <w:abstractNumId w:val="0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1C"/>
    <w:rsid w:val="000063AB"/>
    <w:rsid w:val="00023ADB"/>
    <w:rsid w:val="00023B57"/>
    <w:rsid w:val="000433A1"/>
    <w:rsid w:val="00047353"/>
    <w:rsid w:val="00056055"/>
    <w:rsid w:val="0005779F"/>
    <w:rsid w:val="00090327"/>
    <w:rsid w:val="00091BD5"/>
    <w:rsid w:val="000935B5"/>
    <w:rsid w:val="000969CD"/>
    <w:rsid w:val="0009773E"/>
    <w:rsid w:val="000A0919"/>
    <w:rsid w:val="000B0711"/>
    <w:rsid w:val="000B5F33"/>
    <w:rsid w:val="000C2295"/>
    <w:rsid w:val="000C63FE"/>
    <w:rsid w:val="000E2313"/>
    <w:rsid w:val="000E298F"/>
    <w:rsid w:val="000E684A"/>
    <w:rsid w:val="000F7C61"/>
    <w:rsid w:val="00110EAA"/>
    <w:rsid w:val="00116722"/>
    <w:rsid w:val="00126E6D"/>
    <w:rsid w:val="00127C8F"/>
    <w:rsid w:val="00130A65"/>
    <w:rsid w:val="0013295E"/>
    <w:rsid w:val="00141004"/>
    <w:rsid w:val="00143C08"/>
    <w:rsid w:val="00145C3F"/>
    <w:rsid w:val="001563C1"/>
    <w:rsid w:val="00156560"/>
    <w:rsid w:val="00164427"/>
    <w:rsid w:val="00165867"/>
    <w:rsid w:val="00183227"/>
    <w:rsid w:val="0019442C"/>
    <w:rsid w:val="001A7529"/>
    <w:rsid w:val="001B0A5F"/>
    <w:rsid w:val="001B0F2D"/>
    <w:rsid w:val="001B18DF"/>
    <w:rsid w:val="001B4AF4"/>
    <w:rsid w:val="001C2D65"/>
    <w:rsid w:val="001C3A8D"/>
    <w:rsid w:val="001C4140"/>
    <w:rsid w:val="001D394B"/>
    <w:rsid w:val="001E3386"/>
    <w:rsid w:val="001E617F"/>
    <w:rsid w:val="00204718"/>
    <w:rsid w:val="0021418B"/>
    <w:rsid w:val="00220415"/>
    <w:rsid w:val="00225D18"/>
    <w:rsid w:val="00231016"/>
    <w:rsid w:val="0023619C"/>
    <w:rsid w:val="0024233F"/>
    <w:rsid w:val="002425AC"/>
    <w:rsid w:val="0025431E"/>
    <w:rsid w:val="002674E5"/>
    <w:rsid w:val="00267E55"/>
    <w:rsid w:val="00281B88"/>
    <w:rsid w:val="002825BB"/>
    <w:rsid w:val="0028684C"/>
    <w:rsid w:val="002A07A4"/>
    <w:rsid w:val="002B1335"/>
    <w:rsid w:val="002B49BF"/>
    <w:rsid w:val="002B6CE3"/>
    <w:rsid w:val="002C1134"/>
    <w:rsid w:val="002C1FC2"/>
    <w:rsid w:val="002C420C"/>
    <w:rsid w:val="002C4574"/>
    <w:rsid w:val="002C5333"/>
    <w:rsid w:val="002C5EB4"/>
    <w:rsid w:val="002E0F1A"/>
    <w:rsid w:val="002F777F"/>
    <w:rsid w:val="003117F7"/>
    <w:rsid w:val="0032354D"/>
    <w:rsid w:val="003315BF"/>
    <w:rsid w:val="00332616"/>
    <w:rsid w:val="00332746"/>
    <w:rsid w:val="0033372E"/>
    <w:rsid w:val="003343EE"/>
    <w:rsid w:val="00336821"/>
    <w:rsid w:val="003473E8"/>
    <w:rsid w:val="00351D7E"/>
    <w:rsid w:val="00351EAD"/>
    <w:rsid w:val="0036583D"/>
    <w:rsid w:val="003709B1"/>
    <w:rsid w:val="0037681E"/>
    <w:rsid w:val="00384C90"/>
    <w:rsid w:val="00390B2C"/>
    <w:rsid w:val="0039170B"/>
    <w:rsid w:val="00391DB0"/>
    <w:rsid w:val="003A090D"/>
    <w:rsid w:val="003B0367"/>
    <w:rsid w:val="003B0D86"/>
    <w:rsid w:val="003B3287"/>
    <w:rsid w:val="003C4CC6"/>
    <w:rsid w:val="003D0D6F"/>
    <w:rsid w:val="003D1DAD"/>
    <w:rsid w:val="003D546F"/>
    <w:rsid w:val="003E24D5"/>
    <w:rsid w:val="003F6956"/>
    <w:rsid w:val="003F7040"/>
    <w:rsid w:val="00400704"/>
    <w:rsid w:val="004104C1"/>
    <w:rsid w:val="004140C7"/>
    <w:rsid w:val="00415299"/>
    <w:rsid w:val="00415C64"/>
    <w:rsid w:val="00415CE9"/>
    <w:rsid w:val="00427E2E"/>
    <w:rsid w:val="0043055E"/>
    <w:rsid w:val="00430A65"/>
    <w:rsid w:val="0043432B"/>
    <w:rsid w:val="00437CE5"/>
    <w:rsid w:val="00456C12"/>
    <w:rsid w:val="00461E7A"/>
    <w:rsid w:val="00474E69"/>
    <w:rsid w:val="00475808"/>
    <w:rsid w:val="004807F7"/>
    <w:rsid w:val="00485A0B"/>
    <w:rsid w:val="00487A4F"/>
    <w:rsid w:val="004B10DE"/>
    <w:rsid w:val="004B14D6"/>
    <w:rsid w:val="004B4D0B"/>
    <w:rsid w:val="004C43A8"/>
    <w:rsid w:val="004D0536"/>
    <w:rsid w:val="004D1B6F"/>
    <w:rsid w:val="004D42D5"/>
    <w:rsid w:val="004D6586"/>
    <w:rsid w:val="004E558D"/>
    <w:rsid w:val="004E6C09"/>
    <w:rsid w:val="004E718E"/>
    <w:rsid w:val="004E7A53"/>
    <w:rsid w:val="004F2400"/>
    <w:rsid w:val="004F2469"/>
    <w:rsid w:val="00500897"/>
    <w:rsid w:val="00501717"/>
    <w:rsid w:val="00513318"/>
    <w:rsid w:val="00530354"/>
    <w:rsid w:val="0053587D"/>
    <w:rsid w:val="00536C30"/>
    <w:rsid w:val="00536D82"/>
    <w:rsid w:val="00536E69"/>
    <w:rsid w:val="0054554A"/>
    <w:rsid w:val="00545C28"/>
    <w:rsid w:val="00546B30"/>
    <w:rsid w:val="00557578"/>
    <w:rsid w:val="00557D92"/>
    <w:rsid w:val="00562C1C"/>
    <w:rsid w:val="00564778"/>
    <w:rsid w:val="00565027"/>
    <w:rsid w:val="005715D9"/>
    <w:rsid w:val="00572A4F"/>
    <w:rsid w:val="00581798"/>
    <w:rsid w:val="005849CE"/>
    <w:rsid w:val="00592629"/>
    <w:rsid w:val="005A6F9D"/>
    <w:rsid w:val="005B1E89"/>
    <w:rsid w:val="005B40BA"/>
    <w:rsid w:val="005C6B68"/>
    <w:rsid w:val="005D2B3C"/>
    <w:rsid w:val="005D50FF"/>
    <w:rsid w:val="005D6AE6"/>
    <w:rsid w:val="005E54F9"/>
    <w:rsid w:val="005F33ED"/>
    <w:rsid w:val="005F6BAF"/>
    <w:rsid w:val="005F7C5B"/>
    <w:rsid w:val="0060372C"/>
    <w:rsid w:val="00605534"/>
    <w:rsid w:val="00607B05"/>
    <w:rsid w:val="00621174"/>
    <w:rsid w:val="00621303"/>
    <w:rsid w:val="006337C8"/>
    <w:rsid w:val="0063463F"/>
    <w:rsid w:val="00640015"/>
    <w:rsid w:val="00643839"/>
    <w:rsid w:val="00643F8A"/>
    <w:rsid w:val="00645642"/>
    <w:rsid w:val="00653BE0"/>
    <w:rsid w:val="00657D99"/>
    <w:rsid w:val="0068137F"/>
    <w:rsid w:val="00693754"/>
    <w:rsid w:val="006A0C3A"/>
    <w:rsid w:val="006A14AA"/>
    <w:rsid w:val="006A7033"/>
    <w:rsid w:val="006B2C0B"/>
    <w:rsid w:val="006B3D15"/>
    <w:rsid w:val="006D2040"/>
    <w:rsid w:val="006E1CB0"/>
    <w:rsid w:val="006F2922"/>
    <w:rsid w:val="006F3BFD"/>
    <w:rsid w:val="006F57EE"/>
    <w:rsid w:val="0070361A"/>
    <w:rsid w:val="00706063"/>
    <w:rsid w:val="007071BE"/>
    <w:rsid w:val="00714773"/>
    <w:rsid w:val="00716281"/>
    <w:rsid w:val="00717FD5"/>
    <w:rsid w:val="00717FF4"/>
    <w:rsid w:val="00720021"/>
    <w:rsid w:val="00721EF6"/>
    <w:rsid w:val="00723FB2"/>
    <w:rsid w:val="00734FFA"/>
    <w:rsid w:val="00736DCD"/>
    <w:rsid w:val="007406F3"/>
    <w:rsid w:val="00776505"/>
    <w:rsid w:val="00780742"/>
    <w:rsid w:val="00780948"/>
    <w:rsid w:val="00787F40"/>
    <w:rsid w:val="007953A7"/>
    <w:rsid w:val="007A2F3F"/>
    <w:rsid w:val="007C2B2F"/>
    <w:rsid w:val="007C2C6C"/>
    <w:rsid w:val="007C5714"/>
    <w:rsid w:val="007C78A0"/>
    <w:rsid w:val="007D283B"/>
    <w:rsid w:val="007D3E76"/>
    <w:rsid w:val="007E0473"/>
    <w:rsid w:val="007E11CB"/>
    <w:rsid w:val="00803EE3"/>
    <w:rsid w:val="008050FA"/>
    <w:rsid w:val="00805275"/>
    <w:rsid w:val="008141D5"/>
    <w:rsid w:val="00815434"/>
    <w:rsid w:val="00823C95"/>
    <w:rsid w:val="00823E16"/>
    <w:rsid w:val="00824349"/>
    <w:rsid w:val="00830D56"/>
    <w:rsid w:val="00834942"/>
    <w:rsid w:val="0083677B"/>
    <w:rsid w:val="00880A17"/>
    <w:rsid w:val="00880B19"/>
    <w:rsid w:val="00885D75"/>
    <w:rsid w:val="008919AE"/>
    <w:rsid w:val="008A0491"/>
    <w:rsid w:val="008A5F14"/>
    <w:rsid w:val="008B0A65"/>
    <w:rsid w:val="008B5AFC"/>
    <w:rsid w:val="008B656E"/>
    <w:rsid w:val="008B716E"/>
    <w:rsid w:val="008C6454"/>
    <w:rsid w:val="008C6BDE"/>
    <w:rsid w:val="008C7697"/>
    <w:rsid w:val="008E08CF"/>
    <w:rsid w:val="008E426A"/>
    <w:rsid w:val="008F049F"/>
    <w:rsid w:val="00900B79"/>
    <w:rsid w:val="00912107"/>
    <w:rsid w:val="0091358F"/>
    <w:rsid w:val="00913DB0"/>
    <w:rsid w:val="00914F4B"/>
    <w:rsid w:val="009201BA"/>
    <w:rsid w:val="0092669F"/>
    <w:rsid w:val="00930F85"/>
    <w:rsid w:val="00933594"/>
    <w:rsid w:val="009474B3"/>
    <w:rsid w:val="009474B7"/>
    <w:rsid w:val="0096195E"/>
    <w:rsid w:val="00967288"/>
    <w:rsid w:val="0096733C"/>
    <w:rsid w:val="00967FB3"/>
    <w:rsid w:val="00972251"/>
    <w:rsid w:val="00981AD4"/>
    <w:rsid w:val="0099527D"/>
    <w:rsid w:val="009974CD"/>
    <w:rsid w:val="009A4D76"/>
    <w:rsid w:val="009A66C9"/>
    <w:rsid w:val="009B016F"/>
    <w:rsid w:val="009D0151"/>
    <w:rsid w:val="009E1FEC"/>
    <w:rsid w:val="009E3C02"/>
    <w:rsid w:val="009E4440"/>
    <w:rsid w:val="009E76A1"/>
    <w:rsid w:val="00A12434"/>
    <w:rsid w:val="00A13E05"/>
    <w:rsid w:val="00A1731B"/>
    <w:rsid w:val="00A24FA0"/>
    <w:rsid w:val="00A33BD6"/>
    <w:rsid w:val="00A351BF"/>
    <w:rsid w:val="00A35D88"/>
    <w:rsid w:val="00A42E33"/>
    <w:rsid w:val="00A44B09"/>
    <w:rsid w:val="00A4562D"/>
    <w:rsid w:val="00A46224"/>
    <w:rsid w:val="00A469C6"/>
    <w:rsid w:val="00A53ABC"/>
    <w:rsid w:val="00A5790F"/>
    <w:rsid w:val="00A6091C"/>
    <w:rsid w:val="00A62269"/>
    <w:rsid w:val="00A623D9"/>
    <w:rsid w:val="00A63393"/>
    <w:rsid w:val="00A72BA6"/>
    <w:rsid w:val="00A825EA"/>
    <w:rsid w:val="00AC2ABD"/>
    <w:rsid w:val="00AC6FAB"/>
    <w:rsid w:val="00AF3E9F"/>
    <w:rsid w:val="00B13E07"/>
    <w:rsid w:val="00B22256"/>
    <w:rsid w:val="00B24BDE"/>
    <w:rsid w:val="00B27905"/>
    <w:rsid w:val="00B32FFD"/>
    <w:rsid w:val="00B46E26"/>
    <w:rsid w:val="00BA0722"/>
    <w:rsid w:val="00BA7C96"/>
    <w:rsid w:val="00BD1174"/>
    <w:rsid w:val="00BE174E"/>
    <w:rsid w:val="00BF1625"/>
    <w:rsid w:val="00BF3A5A"/>
    <w:rsid w:val="00BF46F2"/>
    <w:rsid w:val="00C0230C"/>
    <w:rsid w:val="00C023BD"/>
    <w:rsid w:val="00C04A39"/>
    <w:rsid w:val="00C15DD1"/>
    <w:rsid w:val="00C27580"/>
    <w:rsid w:val="00C41535"/>
    <w:rsid w:val="00C50A3D"/>
    <w:rsid w:val="00C52942"/>
    <w:rsid w:val="00C66AC5"/>
    <w:rsid w:val="00C761BD"/>
    <w:rsid w:val="00C81859"/>
    <w:rsid w:val="00CA02D3"/>
    <w:rsid w:val="00CA4047"/>
    <w:rsid w:val="00CB4BEF"/>
    <w:rsid w:val="00CC009E"/>
    <w:rsid w:val="00CC634D"/>
    <w:rsid w:val="00CC7F1B"/>
    <w:rsid w:val="00CE1A97"/>
    <w:rsid w:val="00CE4788"/>
    <w:rsid w:val="00CE6A19"/>
    <w:rsid w:val="00CF0DD5"/>
    <w:rsid w:val="00CF2E88"/>
    <w:rsid w:val="00CF7223"/>
    <w:rsid w:val="00D00172"/>
    <w:rsid w:val="00D13DE2"/>
    <w:rsid w:val="00D22248"/>
    <w:rsid w:val="00D26ECB"/>
    <w:rsid w:val="00D40528"/>
    <w:rsid w:val="00D421D1"/>
    <w:rsid w:val="00D42C9A"/>
    <w:rsid w:val="00D53CED"/>
    <w:rsid w:val="00D60CEC"/>
    <w:rsid w:val="00D76E5C"/>
    <w:rsid w:val="00D80AFD"/>
    <w:rsid w:val="00D861AB"/>
    <w:rsid w:val="00D87B54"/>
    <w:rsid w:val="00DA1653"/>
    <w:rsid w:val="00DB1B1C"/>
    <w:rsid w:val="00DB5902"/>
    <w:rsid w:val="00DB6888"/>
    <w:rsid w:val="00DB6EA3"/>
    <w:rsid w:val="00DC1358"/>
    <w:rsid w:val="00DD272A"/>
    <w:rsid w:val="00DD3313"/>
    <w:rsid w:val="00DD3855"/>
    <w:rsid w:val="00DD42AC"/>
    <w:rsid w:val="00DD71E3"/>
    <w:rsid w:val="00DE2F78"/>
    <w:rsid w:val="00DE3E58"/>
    <w:rsid w:val="00DE405D"/>
    <w:rsid w:val="00DE4B74"/>
    <w:rsid w:val="00DF30BE"/>
    <w:rsid w:val="00E07CCF"/>
    <w:rsid w:val="00E10AD6"/>
    <w:rsid w:val="00E13E9A"/>
    <w:rsid w:val="00E172B2"/>
    <w:rsid w:val="00E3136D"/>
    <w:rsid w:val="00E314FB"/>
    <w:rsid w:val="00E3686B"/>
    <w:rsid w:val="00E51F63"/>
    <w:rsid w:val="00E52F14"/>
    <w:rsid w:val="00E54CD5"/>
    <w:rsid w:val="00E634B8"/>
    <w:rsid w:val="00E64039"/>
    <w:rsid w:val="00E730CB"/>
    <w:rsid w:val="00E835E8"/>
    <w:rsid w:val="00E83884"/>
    <w:rsid w:val="00E85561"/>
    <w:rsid w:val="00E92652"/>
    <w:rsid w:val="00E93CA1"/>
    <w:rsid w:val="00E97505"/>
    <w:rsid w:val="00EA0601"/>
    <w:rsid w:val="00EA190B"/>
    <w:rsid w:val="00EA4A2D"/>
    <w:rsid w:val="00EA5586"/>
    <w:rsid w:val="00EB6E48"/>
    <w:rsid w:val="00ED2D82"/>
    <w:rsid w:val="00EE402D"/>
    <w:rsid w:val="00EF1241"/>
    <w:rsid w:val="00EF7B53"/>
    <w:rsid w:val="00F03792"/>
    <w:rsid w:val="00F0460E"/>
    <w:rsid w:val="00F30E10"/>
    <w:rsid w:val="00F32363"/>
    <w:rsid w:val="00F348F6"/>
    <w:rsid w:val="00F36CF2"/>
    <w:rsid w:val="00F45013"/>
    <w:rsid w:val="00F61A72"/>
    <w:rsid w:val="00F6716C"/>
    <w:rsid w:val="00F703B7"/>
    <w:rsid w:val="00F70DCB"/>
    <w:rsid w:val="00F72CA0"/>
    <w:rsid w:val="00F81549"/>
    <w:rsid w:val="00F85F17"/>
    <w:rsid w:val="00F91455"/>
    <w:rsid w:val="00F9300D"/>
    <w:rsid w:val="00FB4947"/>
    <w:rsid w:val="00FD502D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D3F144"/>
  <w15:docId w15:val="{A98DA3B3-C969-4BE4-9102-F584DB3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1C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6091C"/>
    <w:pPr>
      <w:keepNext/>
      <w:jc w:val="center"/>
      <w:outlineLvl w:val="1"/>
    </w:pPr>
    <w:rPr>
      <w:rFonts w:ascii="Eurostile" w:hAnsi="Eurostile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B3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2B3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A6091C"/>
    <w:rPr>
      <w:rFonts w:ascii="Eurostile" w:eastAsia="Times New Roman" w:hAnsi="Eurostile" w:cs="Arial"/>
      <w:b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A6091C"/>
    <w:pPr>
      <w:jc w:val="both"/>
    </w:pPr>
    <w:rPr>
      <w:lang w:val="es-MX"/>
    </w:rPr>
  </w:style>
  <w:style w:type="character" w:customStyle="1" w:styleId="TextoindependienteCar">
    <w:name w:val="Texto independiente Car"/>
    <w:link w:val="Textoindependiente"/>
    <w:rsid w:val="00A6091C"/>
    <w:rPr>
      <w:rFonts w:ascii="Arial" w:eastAsia="Times New Roman" w:hAnsi="Arial" w:cs="Arial"/>
      <w:sz w:val="24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A6091C"/>
    <w:pPr>
      <w:jc w:val="center"/>
    </w:pPr>
    <w:rPr>
      <w:rFonts w:cs="Times New Roman"/>
      <w:b/>
      <w:sz w:val="28"/>
      <w:szCs w:val="20"/>
    </w:rPr>
  </w:style>
  <w:style w:type="character" w:customStyle="1" w:styleId="TtuloCar">
    <w:name w:val="Título Car"/>
    <w:link w:val="Ttulo"/>
    <w:rsid w:val="00A6091C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6091C"/>
    <w:pPr>
      <w:ind w:left="720"/>
      <w:contextualSpacing/>
    </w:pPr>
    <w:rPr>
      <w:rFonts w:ascii="Times New Roman" w:hAnsi="Times New Roman" w:cs="Times New Roman"/>
    </w:rPr>
  </w:style>
  <w:style w:type="paragraph" w:customStyle="1" w:styleId="texnormalgris">
    <w:name w:val="tex_normal_gris"/>
    <w:basedOn w:val="Normal"/>
    <w:rsid w:val="00CC634D"/>
    <w:pPr>
      <w:spacing w:before="100" w:beforeAutospacing="1" w:after="100" w:afterAutospacing="1"/>
    </w:pPr>
    <w:rPr>
      <w:rFonts w:ascii="Verdana" w:hAnsi="Verdana" w:cs="Times New Roman"/>
      <w:color w:val="333333"/>
      <w:sz w:val="23"/>
      <w:szCs w:val="23"/>
    </w:rPr>
  </w:style>
  <w:style w:type="character" w:customStyle="1" w:styleId="estilo151">
    <w:name w:val="estilo151"/>
    <w:rsid w:val="00CC634D"/>
    <w:rPr>
      <w:sz w:val="21"/>
      <w:szCs w:val="21"/>
    </w:rPr>
  </w:style>
  <w:style w:type="table" w:styleId="Tablaconcuadrcula">
    <w:name w:val="Table Grid"/>
    <w:basedOn w:val="Tablanormal"/>
    <w:uiPriority w:val="59"/>
    <w:rsid w:val="00D42C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link w:val="Ttulo4"/>
    <w:uiPriority w:val="9"/>
    <w:semiHidden/>
    <w:rsid w:val="005D2B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ar">
    <w:name w:val="Título 9 Car"/>
    <w:link w:val="Ttulo9"/>
    <w:uiPriority w:val="9"/>
    <w:semiHidden/>
    <w:rsid w:val="005D2B3C"/>
    <w:rPr>
      <w:rFonts w:ascii="Cambria" w:eastAsia="Times New Roman" w:hAnsi="Cambria" w:cs="Times New Roman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D2B3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D2B3C"/>
    <w:rPr>
      <w:rFonts w:ascii="Arial" w:eastAsia="Times New Roman" w:hAnsi="Arial" w:cs="Arial"/>
      <w:sz w:val="24"/>
      <w:szCs w:val="24"/>
    </w:rPr>
  </w:style>
  <w:style w:type="paragraph" w:customStyle="1" w:styleId="Textodenotaalfinal">
    <w:name w:val="Texto de nota al final"/>
    <w:basedOn w:val="Normal"/>
    <w:rsid w:val="005D2B3C"/>
    <w:pPr>
      <w:widowControl w:val="0"/>
    </w:pPr>
    <w:rPr>
      <w:rFonts w:ascii="Courier New" w:hAnsi="Courier New" w:cs="Times New Roman"/>
      <w:szCs w:val="20"/>
      <w:lang w:val="es-ES_tradnl"/>
    </w:rPr>
  </w:style>
  <w:style w:type="paragraph" w:customStyle="1" w:styleId="ttulo0">
    <w:name w:val="título"/>
    <w:basedOn w:val="Normal"/>
    <w:rsid w:val="005D2B3C"/>
    <w:pPr>
      <w:widowControl w:val="0"/>
    </w:pPr>
    <w:rPr>
      <w:rFonts w:ascii="Courier New" w:hAnsi="Courier New" w:cs="Times New Roman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17FF4"/>
    <w:pPr>
      <w:spacing w:after="120"/>
      <w:ind w:left="283"/>
    </w:pPr>
    <w:rPr>
      <w:rFonts w:cs="Times New Roman"/>
      <w:lang w:val="es-MX"/>
    </w:rPr>
  </w:style>
  <w:style w:type="character" w:customStyle="1" w:styleId="SangradetextonormalCar">
    <w:name w:val="Sangría de texto normal Car"/>
    <w:link w:val="Sangradetextonormal"/>
    <w:rsid w:val="00717FF4"/>
    <w:rPr>
      <w:rFonts w:ascii="Arial" w:eastAsia="Times New Roman" w:hAnsi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17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01717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017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01717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D8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4B10D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59F2-A6F1-4F05-A974-2677461F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oem-user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EQUIPO</cp:lastModifiedBy>
  <cp:revision>10</cp:revision>
  <cp:lastPrinted>2022-03-17T20:41:00Z</cp:lastPrinted>
  <dcterms:created xsi:type="dcterms:W3CDTF">2019-05-15T20:21:00Z</dcterms:created>
  <dcterms:modified xsi:type="dcterms:W3CDTF">2022-03-17T20:48:00Z</dcterms:modified>
</cp:coreProperties>
</file>